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829E" w14:textId="77777777" w:rsidR="00A502F5" w:rsidRDefault="00A502F5" w:rsidP="00E04A20">
      <w:pPr>
        <w:rPr>
          <w:i/>
          <w:color w:val="FF0000"/>
          <w:sz w:val="32"/>
          <w:szCs w:val="32"/>
        </w:rPr>
      </w:pPr>
    </w:p>
    <w:p w14:paraId="6A2D05BD" w14:textId="0BCE309D" w:rsidR="009831AB" w:rsidRPr="00E44C5E" w:rsidRDefault="00E04A20" w:rsidP="00E04A20">
      <w:pPr>
        <w:rPr>
          <w:color w:val="FF0000"/>
          <w:sz w:val="32"/>
          <w:szCs w:val="32"/>
        </w:rPr>
      </w:pPr>
      <w:r>
        <w:rPr>
          <w:i/>
          <w:color w:val="FF0000"/>
          <w:sz w:val="32"/>
          <w:szCs w:val="32"/>
        </w:rPr>
        <w:t xml:space="preserve">Add </w:t>
      </w:r>
      <w:r w:rsidRPr="00AB0AA6">
        <w:rPr>
          <w:i/>
          <w:color w:val="FF0000"/>
          <w:sz w:val="32"/>
          <w:szCs w:val="32"/>
        </w:rPr>
        <w:t>Short Project Description</w:t>
      </w:r>
      <w:r w:rsidRPr="00E44C5E">
        <w:rPr>
          <w:color w:val="FF0000"/>
          <w:sz w:val="32"/>
          <w:szCs w:val="32"/>
        </w:rPr>
        <w:t xml:space="preserve"> – </w:t>
      </w:r>
      <w:r>
        <w:rPr>
          <w:color w:val="FF0000"/>
          <w:sz w:val="32"/>
          <w:szCs w:val="32"/>
        </w:rPr>
        <w:t>Project Name and Number</w:t>
      </w:r>
    </w:p>
    <w:p w14:paraId="2A8461C3" w14:textId="77777777" w:rsidR="00E04A20" w:rsidRPr="00E44C5E" w:rsidRDefault="00E04A20" w:rsidP="00E04A20">
      <w:pPr>
        <w:rPr>
          <w:color w:val="FF0000"/>
          <w:sz w:val="32"/>
          <w:szCs w:val="32"/>
        </w:rPr>
      </w:pPr>
      <w:r>
        <w:rPr>
          <w:color w:val="FF0000"/>
          <w:sz w:val="32"/>
          <w:szCs w:val="32"/>
        </w:rPr>
        <w:t>Town of XXXX</w:t>
      </w:r>
      <w:r w:rsidRPr="00E44C5E">
        <w:rPr>
          <w:color w:val="FF0000"/>
          <w:sz w:val="32"/>
          <w:szCs w:val="32"/>
        </w:rPr>
        <w:t>, VT</w:t>
      </w:r>
    </w:p>
    <w:p w14:paraId="45E472CB" w14:textId="77777777" w:rsidR="00E04A20" w:rsidRDefault="00E04A20" w:rsidP="00E81245">
      <w:pPr>
        <w:rPr>
          <w:sz w:val="32"/>
          <w:szCs w:val="32"/>
        </w:rPr>
      </w:pPr>
    </w:p>
    <w:p w14:paraId="7C78A0F9" w14:textId="77777777" w:rsidR="00E04A20" w:rsidRDefault="00E04A20" w:rsidP="00E81245">
      <w:pPr>
        <w:rPr>
          <w:sz w:val="32"/>
          <w:szCs w:val="32"/>
        </w:rPr>
      </w:pPr>
    </w:p>
    <w:p w14:paraId="1A3776C5" w14:textId="77777777" w:rsidR="00E04A20" w:rsidRDefault="00E04A20" w:rsidP="00E81245">
      <w:pPr>
        <w:rPr>
          <w:sz w:val="32"/>
          <w:szCs w:val="32"/>
        </w:rPr>
      </w:pPr>
    </w:p>
    <w:p w14:paraId="5B6DA776" w14:textId="739CEE24" w:rsidR="00E81245" w:rsidRPr="009E7E26" w:rsidRDefault="00E81245" w:rsidP="00E81245">
      <w:pPr>
        <w:rPr>
          <w:sz w:val="32"/>
          <w:szCs w:val="32"/>
        </w:rPr>
      </w:pPr>
      <w:r w:rsidRPr="009E7E26">
        <w:rPr>
          <w:sz w:val="32"/>
          <w:szCs w:val="32"/>
        </w:rPr>
        <w:t>Contract Documents for</w:t>
      </w:r>
      <w:del w:id="0" w:author="Pochop, Peter" w:date="2024-03-18T11:02:00Z">
        <w:r w:rsidRPr="009E7E26" w:rsidDel="009831AB">
          <w:rPr>
            <w:sz w:val="32"/>
            <w:szCs w:val="32"/>
          </w:rPr>
          <w:delText xml:space="preserve"> </w:delText>
        </w:r>
      </w:del>
    </w:p>
    <w:p w14:paraId="18BE3E80" w14:textId="77777777" w:rsidR="00E81245" w:rsidRPr="009E7E26" w:rsidRDefault="00E81245" w:rsidP="00E81245">
      <w:pPr>
        <w:rPr>
          <w:sz w:val="32"/>
          <w:szCs w:val="32"/>
        </w:rPr>
      </w:pPr>
    </w:p>
    <w:p w14:paraId="557065CD" w14:textId="77777777" w:rsidR="00E81245" w:rsidRPr="009E7E26" w:rsidRDefault="00E81245" w:rsidP="00E81245">
      <w:pPr>
        <w:rPr>
          <w:sz w:val="32"/>
          <w:szCs w:val="32"/>
        </w:rPr>
      </w:pPr>
    </w:p>
    <w:p w14:paraId="53FE573E" w14:textId="64D386FA" w:rsidR="00E81245" w:rsidRPr="00E44C5E" w:rsidRDefault="00E81245" w:rsidP="00E81245">
      <w:pPr>
        <w:rPr>
          <w:color w:val="FF0000"/>
          <w:sz w:val="32"/>
          <w:szCs w:val="32"/>
        </w:rPr>
      </w:pPr>
      <w:bookmarkStart w:id="1" w:name="_Hlk66884650"/>
      <w:r>
        <w:rPr>
          <w:i/>
          <w:color w:val="FF0000"/>
          <w:sz w:val="32"/>
          <w:szCs w:val="32"/>
        </w:rPr>
        <w:t xml:space="preserve">Add </w:t>
      </w:r>
      <w:r w:rsidRPr="00AB0AA6">
        <w:rPr>
          <w:i/>
          <w:color w:val="FF0000"/>
          <w:sz w:val="32"/>
          <w:szCs w:val="32"/>
        </w:rPr>
        <w:t>Short Project Description</w:t>
      </w:r>
      <w:r w:rsidRPr="00E44C5E">
        <w:rPr>
          <w:color w:val="FF0000"/>
          <w:sz w:val="32"/>
          <w:szCs w:val="32"/>
        </w:rPr>
        <w:t xml:space="preserve"> – </w:t>
      </w:r>
      <w:r>
        <w:rPr>
          <w:color w:val="FF0000"/>
          <w:sz w:val="32"/>
          <w:szCs w:val="32"/>
        </w:rPr>
        <w:t>Project</w:t>
      </w:r>
      <w:r w:rsidR="001D11F4">
        <w:rPr>
          <w:color w:val="FF0000"/>
          <w:sz w:val="32"/>
          <w:szCs w:val="32"/>
        </w:rPr>
        <w:t xml:space="preserve"> </w:t>
      </w:r>
      <w:r>
        <w:rPr>
          <w:color w:val="FF0000"/>
          <w:sz w:val="32"/>
          <w:szCs w:val="32"/>
        </w:rPr>
        <w:t>Name and Number</w:t>
      </w:r>
    </w:p>
    <w:p w14:paraId="5F65C355" w14:textId="77777777" w:rsidR="00E81245" w:rsidRPr="00E44C5E" w:rsidRDefault="00E81245" w:rsidP="00E81245">
      <w:pPr>
        <w:rPr>
          <w:color w:val="FF0000"/>
          <w:sz w:val="32"/>
          <w:szCs w:val="32"/>
        </w:rPr>
      </w:pPr>
      <w:r>
        <w:rPr>
          <w:color w:val="FF0000"/>
          <w:sz w:val="32"/>
          <w:szCs w:val="32"/>
        </w:rPr>
        <w:t>Town of XXXX</w:t>
      </w:r>
      <w:r w:rsidRPr="00E44C5E">
        <w:rPr>
          <w:color w:val="FF0000"/>
          <w:sz w:val="32"/>
          <w:szCs w:val="32"/>
        </w:rPr>
        <w:t>, VT</w:t>
      </w:r>
    </w:p>
    <w:bookmarkEnd w:id="1"/>
    <w:p w14:paraId="5E037D9A" w14:textId="77777777" w:rsidR="00E81245" w:rsidRPr="009E7E26" w:rsidRDefault="00E81245" w:rsidP="00E81245">
      <w:pPr>
        <w:rPr>
          <w:sz w:val="32"/>
          <w:szCs w:val="32"/>
        </w:rPr>
      </w:pPr>
    </w:p>
    <w:p w14:paraId="46F66219" w14:textId="77777777" w:rsidR="00E81245" w:rsidRPr="009E7E26" w:rsidRDefault="00E81245" w:rsidP="00E81245">
      <w:pPr>
        <w:rPr>
          <w:sz w:val="32"/>
          <w:szCs w:val="32"/>
        </w:rPr>
      </w:pPr>
    </w:p>
    <w:p w14:paraId="751E3B29" w14:textId="4EE192B1" w:rsidR="00E81245" w:rsidRPr="009E7E26" w:rsidRDefault="00E81245" w:rsidP="00E81245">
      <w:pPr>
        <w:rPr>
          <w:sz w:val="32"/>
          <w:szCs w:val="32"/>
        </w:rPr>
      </w:pPr>
      <w:r>
        <w:rPr>
          <w:sz w:val="32"/>
          <w:szCs w:val="32"/>
        </w:rPr>
        <w:t>VT Agency of Transportation 20</w:t>
      </w:r>
      <w:ins w:id="2" w:author="Pochop, Peter" w:date="2024-03-15T13:28:00Z">
        <w:r w:rsidR="00D73D41">
          <w:rPr>
            <w:sz w:val="32"/>
            <w:szCs w:val="32"/>
          </w:rPr>
          <w:t>24</w:t>
        </w:r>
      </w:ins>
      <w:del w:id="3" w:author="Pochop, Peter" w:date="2024-03-15T13:28:00Z">
        <w:r w:rsidDel="00D73D41">
          <w:rPr>
            <w:sz w:val="32"/>
            <w:szCs w:val="32"/>
          </w:rPr>
          <w:delText>1</w:delText>
        </w:r>
        <w:r w:rsidR="000F79D3" w:rsidDel="00D73D41">
          <w:rPr>
            <w:sz w:val="32"/>
            <w:szCs w:val="32"/>
          </w:rPr>
          <w:delText>8</w:delText>
        </w:r>
      </w:del>
      <w:r w:rsidRPr="009E7E26">
        <w:rPr>
          <w:sz w:val="32"/>
          <w:szCs w:val="32"/>
        </w:rPr>
        <w:t xml:space="preserve"> Standard Specifications for Construction shall apply to this contract.</w:t>
      </w:r>
    </w:p>
    <w:p w14:paraId="23D08B2F" w14:textId="77777777" w:rsidR="00E81245" w:rsidRPr="009E7E26" w:rsidRDefault="00E81245" w:rsidP="00E81245">
      <w:pPr>
        <w:rPr>
          <w:sz w:val="32"/>
          <w:szCs w:val="32"/>
        </w:rPr>
      </w:pPr>
    </w:p>
    <w:p w14:paraId="12784426" w14:textId="77777777" w:rsidR="00E81245" w:rsidRPr="009E7E26" w:rsidRDefault="00E81245" w:rsidP="00E81245">
      <w:pPr>
        <w:rPr>
          <w:sz w:val="32"/>
          <w:szCs w:val="32"/>
        </w:rPr>
      </w:pPr>
      <w:r w:rsidRPr="009E7E26">
        <w:rPr>
          <w:sz w:val="32"/>
          <w:szCs w:val="32"/>
        </w:rPr>
        <w:t>Owner:</w:t>
      </w:r>
    </w:p>
    <w:p w14:paraId="2ADB1084" w14:textId="77777777" w:rsidR="00E81245" w:rsidRPr="00E44C5E" w:rsidRDefault="00E81245" w:rsidP="00E81245">
      <w:pPr>
        <w:rPr>
          <w:color w:val="FF0000"/>
          <w:sz w:val="32"/>
          <w:szCs w:val="32"/>
        </w:rPr>
      </w:pPr>
      <w:r>
        <w:rPr>
          <w:color w:val="FF0000"/>
          <w:sz w:val="32"/>
          <w:szCs w:val="32"/>
        </w:rPr>
        <w:t>Town of XXXX</w:t>
      </w:r>
    </w:p>
    <w:p w14:paraId="31155FF6" w14:textId="77777777" w:rsidR="00E81245" w:rsidRPr="00E44C5E" w:rsidRDefault="00E81245" w:rsidP="00E81245">
      <w:pPr>
        <w:rPr>
          <w:color w:val="FF0000"/>
          <w:sz w:val="32"/>
          <w:szCs w:val="32"/>
        </w:rPr>
      </w:pPr>
      <w:r>
        <w:rPr>
          <w:color w:val="FF0000"/>
          <w:sz w:val="32"/>
          <w:szCs w:val="32"/>
        </w:rPr>
        <w:t xml:space="preserve">XXXX </w:t>
      </w:r>
      <w:r w:rsidRPr="00E44C5E">
        <w:rPr>
          <w:color w:val="FF0000"/>
          <w:sz w:val="32"/>
          <w:szCs w:val="32"/>
        </w:rPr>
        <w:t>Town Office</w:t>
      </w:r>
    </w:p>
    <w:p w14:paraId="1C0F2933" w14:textId="77777777" w:rsidR="00E81245" w:rsidRPr="00AB0AA6" w:rsidRDefault="00E81245" w:rsidP="00E81245">
      <w:pPr>
        <w:rPr>
          <w:i/>
          <w:color w:val="FF0000"/>
          <w:sz w:val="32"/>
          <w:szCs w:val="32"/>
        </w:rPr>
      </w:pPr>
      <w:r w:rsidRPr="00AB0AA6">
        <w:rPr>
          <w:i/>
          <w:color w:val="FF0000"/>
          <w:sz w:val="32"/>
          <w:szCs w:val="32"/>
        </w:rPr>
        <w:t>Address</w:t>
      </w:r>
    </w:p>
    <w:p w14:paraId="0CAC5249" w14:textId="77777777" w:rsidR="00E81245" w:rsidRPr="00E44C5E" w:rsidRDefault="00E81245" w:rsidP="00E81245">
      <w:pPr>
        <w:rPr>
          <w:color w:val="FF0000"/>
          <w:sz w:val="32"/>
          <w:szCs w:val="32"/>
        </w:rPr>
      </w:pPr>
      <w:r>
        <w:rPr>
          <w:color w:val="FF0000"/>
          <w:sz w:val="32"/>
          <w:szCs w:val="32"/>
        </w:rPr>
        <w:t>XXXX</w:t>
      </w:r>
      <w:r w:rsidRPr="00E44C5E">
        <w:rPr>
          <w:color w:val="FF0000"/>
          <w:sz w:val="32"/>
          <w:szCs w:val="32"/>
        </w:rPr>
        <w:t>, VT</w:t>
      </w:r>
      <w:r>
        <w:rPr>
          <w:color w:val="FF0000"/>
          <w:sz w:val="32"/>
          <w:szCs w:val="32"/>
        </w:rPr>
        <w:t xml:space="preserve"> 05XXX</w:t>
      </w:r>
    </w:p>
    <w:p w14:paraId="49DD7C4E" w14:textId="77777777" w:rsidR="00E81245" w:rsidRPr="009E7E26" w:rsidRDefault="00E81245" w:rsidP="00E81245">
      <w:pPr>
        <w:rPr>
          <w:sz w:val="32"/>
          <w:szCs w:val="32"/>
        </w:rPr>
      </w:pPr>
    </w:p>
    <w:p w14:paraId="50F6A89B" w14:textId="77777777" w:rsidR="00E81245" w:rsidRPr="009E7E26" w:rsidRDefault="00E81245" w:rsidP="00E81245">
      <w:pPr>
        <w:rPr>
          <w:sz w:val="32"/>
          <w:szCs w:val="32"/>
        </w:rPr>
      </w:pPr>
    </w:p>
    <w:p w14:paraId="21AF2E35" w14:textId="77777777" w:rsidR="00E81245" w:rsidRPr="009E7E26" w:rsidRDefault="00E81245" w:rsidP="00E81245">
      <w:pPr>
        <w:rPr>
          <w:sz w:val="32"/>
          <w:szCs w:val="32"/>
        </w:rPr>
      </w:pPr>
    </w:p>
    <w:p w14:paraId="588C704F" w14:textId="77777777" w:rsidR="00E81245" w:rsidRPr="00E81245" w:rsidRDefault="00E81245" w:rsidP="00E81245">
      <w:pPr>
        <w:rPr>
          <w:i/>
          <w:color w:val="FF0000"/>
          <w:sz w:val="32"/>
          <w:szCs w:val="32"/>
        </w:rPr>
      </w:pPr>
      <w:r>
        <w:rPr>
          <w:i/>
          <w:color w:val="FF0000"/>
          <w:sz w:val="32"/>
          <w:szCs w:val="32"/>
        </w:rPr>
        <w:t>Add Date Here</w:t>
      </w:r>
    </w:p>
    <w:p w14:paraId="1EBD645D" w14:textId="77777777" w:rsidR="00E81245" w:rsidRPr="009E7E26" w:rsidRDefault="00E81245" w:rsidP="00E81245">
      <w:pPr>
        <w:rPr>
          <w:b/>
          <w:sz w:val="32"/>
          <w:szCs w:val="32"/>
        </w:rPr>
      </w:pPr>
    </w:p>
    <w:p w14:paraId="62BFF935" w14:textId="77777777" w:rsidR="00E81245" w:rsidRPr="009E7E26" w:rsidRDefault="00E81245" w:rsidP="00E81245">
      <w:pPr>
        <w:rPr>
          <w:b/>
          <w:sz w:val="32"/>
          <w:szCs w:val="32"/>
        </w:rPr>
      </w:pPr>
    </w:p>
    <w:p w14:paraId="79C853A5" w14:textId="77777777" w:rsidR="00E81245" w:rsidRPr="009E7E26" w:rsidRDefault="00E81245" w:rsidP="00E81245">
      <w:pPr>
        <w:rPr>
          <w:b/>
          <w:sz w:val="32"/>
          <w:szCs w:val="32"/>
        </w:rPr>
      </w:pPr>
      <w:r>
        <w:rPr>
          <w:b/>
          <w:sz w:val="32"/>
          <w:szCs w:val="32"/>
        </w:rPr>
        <w:t>Bid Set No.</w:t>
      </w:r>
      <w:r>
        <w:rPr>
          <w:b/>
          <w:sz w:val="32"/>
          <w:szCs w:val="32"/>
        </w:rPr>
        <w:tab/>
      </w:r>
      <w:r>
        <w:rPr>
          <w:b/>
          <w:sz w:val="32"/>
          <w:szCs w:val="32"/>
        </w:rPr>
        <w:tab/>
      </w:r>
      <w:r>
        <w:rPr>
          <w:b/>
          <w:sz w:val="32"/>
          <w:szCs w:val="32"/>
        </w:rPr>
        <w:tab/>
      </w:r>
      <w:r>
        <w:rPr>
          <w:b/>
          <w:sz w:val="32"/>
          <w:szCs w:val="32"/>
        </w:rPr>
        <w:tab/>
      </w:r>
    </w:p>
    <w:p w14:paraId="153DE8A4" w14:textId="77777777" w:rsidR="00E81245" w:rsidRPr="009E7E26" w:rsidRDefault="00705B5F" w:rsidP="00E81245">
      <w:pP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0455E33D" wp14:editId="6DFB433F">
                <wp:simplePos x="0" y="0"/>
                <wp:positionH relativeFrom="column">
                  <wp:posOffset>981710</wp:posOffset>
                </wp:positionH>
                <wp:positionV relativeFrom="paragraph">
                  <wp:posOffset>16510</wp:posOffset>
                </wp:positionV>
                <wp:extent cx="1199515" cy="0"/>
                <wp:effectExtent l="10160"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F6C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1.3pt" to="17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"/>
            </w:pict>
          </mc:Fallback>
        </mc:AlternateContent>
      </w:r>
      <w:r w:rsidR="00E81245">
        <w:rPr>
          <w:b/>
          <w:sz w:val="32"/>
          <w:szCs w:val="32"/>
        </w:rPr>
        <w:tab/>
      </w:r>
      <w:r w:rsidR="00E81245">
        <w:rPr>
          <w:b/>
          <w:sz w:val="32"/>
          <w:szCs w:val="32"/>
        </w:rPr>
        <w:tab/>
      </w:r>
      <w:r w:rsidR="00E81245">
        <w:rPr>
          <w:b/>
          <w:sz w:val="32"/>
          <w:szCs w:val="32"/>
        </w:rPr>
        <w:tab/>
      </w:r>
      <w:r w:rsidR="00E81245">
        <w:rPr>
          <w:b/>
          <w:sz w:val="32"/>
          <w:szCs w:val="32"/>
        </w:rPr>
        <w:tab/>
      </w:r>
    </w:p>
    <w:p w14:paraId="3E3819FB" w14:textId="09497865" w:rsidR="00E81245" w:rsidRPr="009E7E26" w:rsidRDefault="00CB531C" w:rsidP="00E81245">
      <w:pPr>
        <w:rPr>
          <w:b/>
          <w:sz w:val="32"/>
          <w:szCs w:val="32"/>
        </w:rPr>
      </w:pPr>
      <w:r>
        <w:rPr>
          <w:b/>
          <w:sz w:val="32"/>
          <w:szCs w:val="32"/>
        </w:rPr>
        <w:br w:type="page"/>
      </w:r>
    </w:p>
    <w:p w14:paraId="79C1E0DC" w14:textId="78DDCD38" w:rsidR="00E81245" w:rsidRPr="004F2514" w:rsidRDefault="00E81245" w:rsidP="00E81245">
      <w:pPr>
        <w:rPr>
          <w:b/>
          <w:sz w:val="32"/>
          <w:szCs w:val="32"/>
        </w:rPr>
      </w:pPr>
      <w:r w:rsidRPr="004F2514">
        <w:rPr>
          <w:b/>
          <w:sz w:val="32"/>
          <w:szCs w:val="32"/>
        </w:rPr>
        <w:lastRenderedPageBreak/>
        <w:t>Table of Contents</w:t>
      </w:r>
    </w:p>
    <w:p w14:paraId="1DDC477F" w14:textId="77777777" w:rsidR="00E81245" w:rsidRDefault="00E81245" w:rsidP="00E81245"/>
    <w:p w14:paraId="26AF8903" w14:textId="77777777" w:rsidR="00E81245" w:rsidRPr="009E7E26" w:rsidRDefault="00E81245" w:rsidP="00E81245">
      <w:r w:rsidRPr="009E7E26">
        <w:t>Invitation for Bids</w:t>
      </w:r>
    </w:p>
    <w:p w14:paraId="37280292" w14:textId="77777777" w:rsidR="00E81245" w:rsidRPr="009E7E26" w:rsidRDefault="00E81245" w:rsidP="00E81245">
      <w:r w:rsidRPr="009E7E26">
        <w:t>Instructions to Bidders</w:t>
      </w:r>
    </w:p>
    <w:p w14:paraId="14F763A6" w14:textId="77777777" w:rsidR="00E81245" w:rsidRPr="009E7E26" w:rsidRDefault="00E81245" w:rsidP="00E81245">
      <w:r w:rsidRPr="009E7E26">
        <w:t>Bid Form</w:t>
      </w:r>
    </w:p>
    <w:p w14:paraId="71B68B27" w14:textId="71E5D3EC" w:rsidR="00E81245" w:rsidRDefault="005622BF" w:rsidP="00E81245">
      <w:ins w:id="4" w:author="Pochop, Peter" w:date="2024-03-15T16:31:00Z">
        <w:r>
          <w:t>Notices to Bidders</w:t>
        </w:r>
      </w:ins>
      <w:del w:id="5" w:author="Pochop, Peter" w:date="2024-03-15T16:31:00Z">
        <w:r w:rsidR="00E81245" w:rsidRPr="009E7E26" w:rsidDel="005622BF">
          <w:delText>Special Provisions</w:delText>
        </w:r>
      </w:del>
    </w:p>
    <w:p w14:paraId="701BED8A" w14:textId="77777777" w:rsidR="00682772" w:rsidRPr="009E7E26" w:rsidRDefault="00682772" w:rsidP="00E81245"/>
    <w:p w14:paraId="14371F73" w14:textId="77777777" w:rsidR="00682772" w:rsidRPr="009E7E26" w:rsidRDefault="00682772" w:rsidP="00682772">
      <w:pPr>
        <w:rPr>
          <w:u w:val="single"/>
        </w:rPr>
      </w:pPr>
      <w:r w:rsidRPr="009E7E26">
        <w:rPr>
          <w:u w:val="single"/>
        </w:rPr>
        <w:t>Appendices</w:t>
      </w:r>
    </w:p>
    <w:p w14:paraId="21BE375A" w14:textId="77777777" w:rsidR="00682772" w:rsidRPr="009E7E26" w:rsidRDefault="00682772" w:rsidP="00682772">
      <w:pPr>
        <w:numPr>
          <w:ilvl w:val="0"/>
          <w:numId w:val="22"/>
        </w:numPr>
        <w:tabs>
          <w:tab w:val="clear" w:pos="720"/>
          <w:tab w:val="num" w:pos="810"/>
        </w:tabs>
        <w:ind w:left="810"/>
      </w:pPr>
      <w:r w:rsidRPr="009E7E26">
        <w:t>Contractors EEO Certification Form CA-109</w:t>
      </w:r>
    </w:p>
    <w:p w14:paraId="195E307E" w14:textId="1C44E317" w:rsidR="00682772" w:rsidRDefault="00682772" w:rsidP="00682772">
      <w:pPr>
        <w:numPr>
          <w:ilvl w:val="0"/>
          <w:numId w:val="22"/>
        </w:numPr>
        <w:tabs>
          <w:tab w:val="clear" w:pos="720"/>
          <w:tab w:val="num" w:pos="810"/>
        </w:tabs>
        <w:ind w:left="810"/>
      </w:pPr>
      <w:r w:rsidRPr="009E7E26">
        <w:t>Debarment &amp; Non-Collusion Affidavit CA-91</w:t>
      </w:r>
    </w:p>
    <w:p w14:paraId="4D771F79" w14:textId="2BAC6CC3" w:rsidR="00682772" w:rsidRPr="00743906" w:rsidRDefault="00682772" w:rsidP="00682772">
      <w:pPr>
        <w:numPr>
          <w:ilvl w:val="0"/>
          <w:numId w:val="22"/>
        </w:numPr>
        <w:tabs>
          <w:tab w:val="clear" w:pos="720"/>
          <w:tab w:val="num" w:pos="810"/>
        </w:tabs>
        <w:ind w:left="810"/>
      </w:pPr>
      <w:r w:rsidRPr="00743906">
        <w:t xml:space="preserve">Worker Classification Compliance Requirement </w:t>
      </w:r>
      <w:r w:rsidR="009A4B1A" w:rsidRPr="00743906">
        <w:t xml:space="preserve">Form </w:t>
      </w:r>
      <w:r w:rsidRPr="00743906">
        <w:rPr>
          <w:i/>
        </w:rPr>
        <w:t>(Prime Contractor)</w:t>
      </w:r>
    </w:p>
    <w:p w14:paraId="6DFF4CA8" w14:textId="77777777" w:rsidR="00682772" w:rsidRPr="00743906" w:rsidRDefault="00682772" w:rsidP="00682772">
      <w:pPr>
        <w:numPr>
          <w:ilvl w:val="0"/>
          <w:numId w:val="22"/>
        </w:numPr>
        <w:tabs>
          <w:tab w:val="clear" w:pos="720"/>
          <w:tab w:val="num" w:pos="810"/>
        </w:tabs>
        <w:ind w:left="810"/>
      </w:pPr>
      <w:r w:rsidRPr="00743906">
        <w:t>Required Contract Provisions for Federal-Aid Construction, FHWA Form 1273</w:t>
      </w:r>
    </w:p>
    <w:p w14:paraId="762CB1DA" w14:textId="12892C6A" w:rsidR="00682772" w:rsidRPr="00743906" w:rsidRDefault="00682772" w:rsidP="00682772">
      <w:pPr>
        <w:numPr>
          <w:ilvl w:val="0"/>
          <w:numId w:val="22"/>
        </w:numPr>
        <w:tabs>
          <w:tab w:val="clear" w:pos="720"/>
          <w:tab w:val="num" w:pos="810"/>
        </w:tabs>
        <w:ind w:left="810"/>
      </w:pPr>
      <w:r w:rsidRPr="00743906">
        <w:t>Standard Federal EEO Specifications, EO</w:t>
      </w:r>
      <w:r w:rsidR="009A4B1A" w:rsidRPr="00743906">
        <w:t xml:space="preserve"> </w:t>
      </w:r>
      <w:r w:rsidRPr="00743906">
        <w:t xml:space="preserve">11246 </w:t>
      </w:r>
    </w:p>
    <w:p w14:paraId="1985AB0B" w14:textId="77777777" w:rsidR="00682772" w:rsidRPr="00743906" w:rsidRDefault="00682772" w:rsidP="00682772">
      <w:pPr>
        <w:numPr>
          <w:ilvl w:val="0"/>
          <w:numId w:val="22"/>
        </w:numPr>
        <w:tabs>
          <w:tab w:val="clear" w:pos="720"/>
          <w:tab w:val="num" w:pos="810"/>
        </w:tabs>
        <w:ind w:left="810"/>
      </w:pPr>
      <w:r w:rsidRPr="00743906">
        <w:t>Vermont Minimum Labor &amp; Truck Rates</w:t>
      </w:r>
      <w:bookmarkStart w:id="6" w:name="_Hlk6210854"/>
    </w:p>
    <w:bookmarkEnd w:id="6"/>
    <w:p w14:paraId="37FF9445" w14:textId="62777809" w:rsidR="00682772" w:rsidRPr="00743906" w:rsidRDefault="00682772" w:rsidP="00682772">
      <w:pPr>
        <w:numPr>
          <w:ilvl w:val="0"/>
          <w:numId w:val="22"/>
        </w:numPr>
        <w:tabs>
          <w:tab w:val="clear" w:pos="720"/>
          <w:tab w:val="num" w:pos="810"/>
        </w:tabs>
        <w:ind w:left="810"/>
      </w:pPr>
      <w:r w:rsidRPr="00743906">
        <w:t>Disadvantaged Business Enterprise (DBE) Policy Contract Requirements</w:t>
      </w:r>
      <w:r w:rsidR="009A4B1A" w:rsidRPr="00743906">
        <w:t>,</w:t>
      </w:r>
      <w:r w:rsidRPr="00743906">
        <w:t xml:space="preserve"> CR-110</w:t>
      </w:r>
    </w:p>
    <w:p w14:paraId="78ADEE50" w14:textId="77777777" w:rsidR="00682772" w:rsidRPr="00743906" w:rsidRDefault="00682772" w:rsidP="00682772">
      <w:pPr>
        <w:numPr>
          <w:ilvl w:val="0"/>
          <w:numId w:val="22"/>
        </w:numPr>
        <w:tabs>
          <w:tab w:val="clear" w:pos="720"/>
          <w:tab w:val="num" w:pos="810"/>
        </w:tabs>
        <w:ind w:left="810"/>
      </w:pPr>
      <w:r w:rsidRPr="00743906">
        <w:t>Example Compliance Bond Form</w:t>
      </w:r>
    </w:p>
    <w:p w14:paraId="439C5931" w14:textId="77777777" w:rsidR="00682772" w:rsidRPr="00743906" w:rsidRDefault="00682772" w:rsidP="00682772">
      <w:pPr>
        <w:numPr>
          <w:ilvl w:val="0"/>
          <w:numId w:val="22"/>
        </w:numPr>
        <w:tabs>
          <w:tab w:val="clear" w:pos="720"/>
          <w:tab w:val="num" w:pos="810"/>
        </w:tabs>
        <w:ind w:left="810"/>
      </w:pPr>
      <w:r w:rsidRPr="00743906">
        <w:t>Example Labor &amp; Materials Bond Form</w:t>
      </w:r>
    </w:p>
    <w:p w14:paraId="60167674" w14:textId="77777777" w:rsidR="00682772" w:rsidRPr="00743906" w:rsidRDefault="00682772" w:rsidP="00682772">
      <w:pPr>
        <w:numPr>
          <w:ilvl w:val="0"/>
          <w:numId w:val="22"/>
        </w:numPr>
        <w:tabs>
          <w:tab w:val="clear" w:pos="720"/>
          <w:tab w:val="num" w:pos="810"/>
        </w:tabs>
        <w:ind w:left="810"/>
      </w:pPr>
      <w:r w:rsidRPr="00743906">
        <w:t>Project Change Order Form</w:t>
      </w:r>
    </w:p>
    <w:p w14:paraId="58CB2F2F" w14:textId="71392328" w:rsidR="00682772" w:rsidRPr="00510861" w:rsidRDefault="00682772" w:rsidP="00682772">
      <w:pPr>
        <w:numPr>
          <w:ilvl w:val="0"/>
          <w:numId w:val="22"/>
        </w:numPr>
        <w:tabs>
          <w:tab w:val="clear" w:pos="720"/>
          <w:tab w:val="num" w:pos="810"/>
        </w:tabs>
        <w:ind w:left="810"/>
      </w:pPr>
      <w:r w:rsidRPr="00743906">
        <w:t>Standard Title VI/Non-Discrimination Assurances</w:t>
      </w:r>
      <w:r w:rsidR="00604C06">
        <w:t xml:space="preserve"> </w:t>
      </w:r>
      <w:r w:rsidR="00604C06" w:rsidRPr="00510861">
        <w:t>Appendices A and E</w:t>
      </w:r>
    </w:p>
    <w:p w14:paraId="05DDFF43" w14:textId="77777777" w:rsidR="00682772" w:rsidRPr="00743906" w:rsidRDefault="00682772" w:rsidP="00682772">
      <w:pPr>
        <w:numPr>
          <w:ilvl w:val="0"/>
          <w:numId w:val="22"/>
        </w:numPr>
        <w:tabs>
          <w:tab w:val="clear" w:pos="720"/>
          <w:tab w:val="num" w:pos="810"/>
        </w:tabs>
        <w:ind w:left="810"/>
      </w:pPr>
      <w:r w:rsidRPr="00743906">
        <w:t xml:space="preserve">Certificate of Workers’ Compensation Coverage </w:t>
      </w:r>
      <w:r w:rsidRPr="00743906">
        <w:rPr>
          <w:i/>
        </w:rPr>
        <w:t>(Prime Contractor)</w:t>
      </w:r>
    </w:p>
    <w:p w14:paraId="2C65FB1E" w14:textId="55409E7E" w:rsidR="00770191" w:rsidRPr="009A4B1A" w:rsidRDefault="00770191" w:rsidP="00770191">
      <w:pPr>
        <w:rPr>
          <w:color w:val="0070C0"/>
          <w:u w:val="single"/>
        </w:rPr>
      </w:pPr>
    </w:p>
    <w:p w14:paraId="64994BE1" w14:textId="77C3981A" w:rsidR="00E81245" w:rsidRPr="000B4402" w:rsidRDefault="00E81245" w:rsidP="00E81245">
      <w:pPr>
        <w:rPr>
          <w:u w:val="single"/>
        </w:rPr>
      </w:pPr>
      <w:r w:rsidRPr="000B4402">
        <w:rPr>
          <w:u w:val="single"/>
        </w:rPr>
        <w:t>Project Specific Attachments</w:t>
      </w:r>
    </w:p>
    <w:p w14:paraId="6800E8DA" w14:textId="77777777" w:rsidR="00E81245" w:rsidRPr="000B4402" w:rsidRDefault="00E81245" w:rsidP="00E81245">
      <w:pPr>
        <w:numPr>
          <w:ilvl w:val="0"/>
          <w:numId w:val="25"/>
        </w:numPr>
      </w:pPr>
      <w:r w:rsidRPr="000B4402">
        <w:t>US Department of Labor Davis-Bacon Rates</w:t>
      </w:r>
    </w:p>
    <w:p w14:paraId="05F1E58A" w14:textId="1E93DD91" w:rsidR="00E81245" w:rsidRPr="00F3004C" w:rsidRDefault="00E81245" w:rsidP="00E81245">
      <w:pPr>
        <w:numPr>
          <w:ilvl w:val="0"/>
          <w:numId w:val="25"/>
        </w:numPr>
        <w:rPr>
          <w:color w:val="FF0000"/>
        </w:rPr>
      </w:pPr>
      <w:r w:rsidRPr="000B4402">
        <w:rPr>
          <w:color w:val="FF0000"/>
        </w:rPr>
        <w:t xml:space="preserve">Materials Record </w:t>
      </w:r>
      <w:r w:rsidRPr="00F3004C">
        <w:rPr>
          <w:color w:val="FF0000"/>
        </w:rPr>
        <w:t xml:space="preserve">&amp; Certification Package </w:t>
      </w:r>
      <w:r w:rsidRPr="00F3004C">
        <w:rPr>
          <w:i/>
          <w:color w:val="FF0000"/>
        </w:rPr>
        <w:t>(</w:t>
      </w:r>
      <w:r w:rsidR="0090623B">
        <w:rPr>
          <w:i/>
          <w:color w:val="FF0000"/>
        </w:rPr>
        <w:t>Provided by VTrans Project Supervisor)</w:t>
      </w:r>
    </w:p>
    <w:p w14:paraId="2BFF99A7" w14:textId="77777777" w:rsidR="00E81245" w:rsidRDefault="00E81245" w:rsidP="00E81245">
      <w:pPr>
        <w:numPr>
          <w:ilvl w:val="0"/>
          <w:numId w:val="25"/>
        </w:numPr>
      </w:pPr>
      <w:r>
        <w:t>Project Permits</w:t>
      </w:r>
    </w:p>
    <w:p w14:paraId="30E946DF" w14:textId="77777777" w:rsidR="00B3323A" w:rsidRPr="000F5D41" w:rsidRDefault="00E81245" w:rsidP="00E81245">
      <w:pPr>
        <w:numPr>
          <w:ilvl w:val="0"/>
          <w:numId w:val="25"/>
        </w:numPr>
      </w:pPr>
      <w:r w:rsidRPr="000F5D41">
        <w:t xml:space="preserve">Right of Way </w:t>
      </w:r>
      <w:r w:rsidR="00B3323A" w:rsidRPr="000F5D41">
        <w:t xml:space="preserve">Clear Certificate </w:t>
      </w:r>
    </w:p>
    <w:p w14:paraId="07B67031" w14:textId="6DBD404A" w:rsidR="00E81245" w:rsidRPr="000F5D41" w:rsidRDefault="00E81245" w:rsidP="00E81245">
      <w:pPr>
        <w:numPr>
          <w:ilvl w:val="0"/>
          <w:numId w:val="25"/>
        </w:numPr>
      </w:pPr>
      <w:r w:rsidRPr="000F5D41">
        <w:t>Utility</w:t>
      </w:r>
      <w:r w:rsidR="00B3323A" w:rsidRPr="000F5D41">
        <w:t xml:space="preserve"> &amp; Railroad </w:t>
      </w:r>
      <w:r w:rsidRPr="000F5D41">
        <w:t>Clear</w:t>
      </w:r>
      <w:r w:rsidR="00B3323A" w:rsidRPr="000F5D41">
        <w:t xml:space="preserve"> Certificate</w:t>
      </w:r>
    </w:p>
    <w:p w14:paraId="1058555D" w14:textId="783F1BA1" w:rsidR="00B3323A" w:rsidRDefault="00B3323A" w:rsidP="00E81245">
      <w:pPr>
        <w:numPr>
          <w:ilvl w:val="0"/>
          <w:numId w:val="25"/>
        </w:numPr>
      </w:pPr>
      <w:r w:rsidRPr="000F5D41">
        <w:t>Design Certificate</w:t>
      </w:r>
    </w:p>
    <w:p w14:paraId="0859AAE8" w14:textId="13E977D6" w:rsidR="006D5E56" w:rsidRPr="00F74242" w:rsidRDefault="00F74242" w:rsidP="00F74242">
      <w:pPr>
        <w:numPr>
          <w:ilvl w:val="0"/>
          <w:numId w:val="25"/>
        </w:numPr>
      </w:pPr>
      <w:r w:rsidRPr="00976503">
        <w:t xml:space="preserve">Required components of the Transportation Management Plan (TMP Checklist, TTC, TO, PI) in accordance with the latest version of the </w:t>
      </w:r>
      <w:hyperlink r:id="rId13" w:history="1">
        <w:r w:rsidRPr="00976503">
          <w:rPr>
            <w:rStyle w:val="Hyperlink"/>
          </w:rPr>
          <w:t>Work Zone Safety &amp; Mobility Policy and Guidance document</w:t>
        </w:r>
      </w:hyperlink>
      <w:r w:rsidRPr="00976503">
        <w:t>.</w:t>
      </w:r>
    </w:p>
    <w:p w14:paraId="66E6FCE4" w14:textId="77777777" w:rsidR="006F0159" w:rsidRDefault="006F0159" w:rsidP="006F0159">
      <w:pPr>
        <w:rPr>
          <w:u w:val="single"/>
        </w:rPr>
      </w:pPr>
    </w:p>
    <w:p w14:paraId="5784E87A" w14:textId="645AE161" w:rsidR="006F0159" w:rsidRPr="00ED2851" w:rsidRDefault="006F0159" w:rsidP="00ED2851">
      <w:pPr>
        <w:rPr>
          <w:sz w:val="20"/>
          <w:szCs w:val="20"/>
        </w:rPr>
      </w:pPr>
      <w:r w:rsidRPr="00770191">
        <w:rPr>
          <w:u w:val="single"/>
        </w:rPr>
        <w:t xml:space="preserve">The following documents </w:t>
      </w:r>
      <w:r w:rsidR="00460751">
        <w:rPr>
          <w:u w:val="single"/>
        </w:rPr>
        <w:t xml:space="preserve">are </w:t>
      </w:r>
      <w:r w:rsidRPr="00770191">
        <w:rPr>
          <w:u w:val="single"/>
        </w:rPr>
        <w:t>available at:</w:t>
      </w:r>
      <w:r w:rsidR="00391408">
        <w:rPr>
          <w:sz w:val="32"/>
          <w:szCs w:val="32"/>
        </w:rPr>
        <w:t xml:space="preserve"> </w:t>
      </w:r>
      <w:hyperlink r:id="rId14" w:history="1">
        <w:r w:rsidR="00391408" w:rsidRPr="00FB2299">
          <w:rPr>
            <w:rStyle w:val="Hyperlink"/>
          </w:rPr>
          <w:t>https://outside.vermont.gov/agency/VTRANS/external/MAB-LP</w:t>
        </w:r>
      </w:hyperlink>
      <w:r w:rsidR="00391408">
        <w:t xml:space="preserve"> (</w:t>
      </w:r>
      <w:r w:rsidR="00E74237">
        <w:t>u</w:t>
      </w:r>
      <w:r w:rsidR="00ED2851">
        <w:t xml:space="preserve">nder Federal Aid Projects - </w:t>
      </w:r>
      <w:r w:rsidR="00391408">
        <w:t>Construction Phase)</w:t>
      </w:r>
    </w:p>
    <w:p w14:paraId="20D76D62" w14:textId="1EAAC48B" w:rsidR="006F0159" w:rsidRPr="006F0159" w:rsidRDefault="006F0159" w:rsidP="00460751">
      <w:pPr>
        <w:pStyle w:val="ListParagraph"/>
        <w:numPr>
          <w:ilvl w:val="0"/>
          <w:numId w:val="35"/>
        </w:numPr>
      </w:pPr>
      <w:r>
        <w:t xml:space="preserve"> </w:t>
      </w:r>
      <w:r w:rsidRPr="006F0159">
        <w:t>Notice of Award</w:t>
      </w:r>
    </w:p>
    <w:p w14:paraId="038C1302" w14:textId="73C3DB23" w:rsidR="006F0159" w:rsidRPr="006F0159" w:rsidRDefault="006F0159" w:rsidP="00460751">
      <w:pPr>
        <w:pStyle w:val="ListParagraph"/>
        <w:numPr>
          <w:ilvl w:val="0"/>
          <w:numId w:val="35"/>
        </w:numPr>
      </w:pPr>
      <w:r w:rsidRPr="006F0159">
        <w:t xml:space="preserve"> Sample Construction Agreement</w:t>
      </w:r>
    </w:p>
    <w:p w14:paraId="2FC1F55D" w14:textId="77777777" w:rsidR="006F0159" w:rsidRPr="006F0159" w:rsidRDefault="006F0159" w:rsidP="00460751">
      <w:pPr>
        <w:pStyle w:val="ListParagraph"/>
        <w:numPr>
          <w:ilvl w:val="0"/>
          <w:numId w:val="35"/>
        </w:numPr>
      </w:pPr>
      <w:r w:rsidRPr="006F0159">
        <w:t xml:space="preserve"> Notice to Proceed</w:t>
      </w:r>
    </w:p>
    <w:p w14:paraId="3EEECF1F" w14:textId="77777777" w:rsidR="006F0159" w:rsidRPr="006F0159" w:rsidRDefault="006F0159" w:rsidP="00460751">
      <w:pPr>
        <w:pStyle w:val="ListParagraph"/>
        <w:numPr>
          <w:ilvl w:val="0"/>
          <w:numId w:val="35"/>
        </w:numPr>
      </w:pPr>
      <w:r w:rsidRPr="006F0159">
        <w:t xml:space="preserve"> Release of Waiver &amp; Lien </w:t>
      </w:r>
    </w:p>
    <w:p w14:paraId="6A8CA609" w14:textId="77777777" w:rsidR="006F0159" w:rsidRPr="006F0159" w:rsidRDefault="006F0159" w:rsidP="006F0159"/>
    <w:p w14:paraId="1FB9CCCE" w14:textId="09E2F20A" w:rsidR="00B3323A" w:rsidRDefault="00B3323A" w:rsidP="00E81245">
      <w:pPr>
        <w:rPr>
          <w:rFonts w:ascii="Arial" w:hAnsi="Arial" w:cs="Arial"/>
          <w:b/>
          <w:color w:val="FF0000"/>
          <w:u w:val="single"/>
        </w:rPr>
      </w:pPr>
    </w:p>
    <w:p w14:paraId="626C311D" w14:textId="6E3EC8F5" w:rsidR="00914D63" w:rsidRDefault="00914D63" w:rsidP="00E81245">
      <w:pPr>
        <w:rPr>
          <w:rFonts w:ascii="Arial" w:hAnsi="Arial" w:cs="Arial"/>
          <w:b/>
          <w:color w:val="FF0000"/>
          <w:u w:val="single"/>
        </w:rPr>
      </w:pPr>
    </w:p>
    <w:p w14:paraId="79B062F3" w14:textId="4D74F857" w:rsidR="00914D63" w:rsidRDefault="00914D63" w:rsidP="00E81245">
      <w:pPr>
        <w:rPr>
          <w:rFonts w:ascii="Arial" w:hAnsi="Arial" w:cs="Arial"/>
          <w:b/>
          <w:color w:val="FF0000"/>
          <w:u w:val="single"/>
        </w:rPr>
      </w:pPr>
    </w:p>
    <w:p w14:paraId="1B67EEA2" w14:textId="77777777" w:rsidR="00914D63" w:rsidRDefault="00914D63" w:rsidP="00E81245">
      <w:pPr>
        <w:rPr>
          <w:rFonts w:ascii="Arial" w:hAnsi="Arial" w:cs="Arial"/>
          <w:b/>
          <w:color w:val="FF0000"/>
          <w:u w:val="single"/>
        </w:rPr>
      </w:pPr>
    </w:p>
    <w:p w14:paraId="3E62F334" w14:textId="77777777" w:rsidR="00B3323A" w:rsidRDefault="00B3323A" w:rsidP="00E81245">
      <w:pPr>
        <w:rPr>
          <w:rFonts w:ascii="Arial" w:hAnsi="Arial" w:cs="Arial"/>
          <w:b/>
          <w:color w:val="FF0000"/>
          <w:u w:val="single"/>
        </w:rPr>
      </w:pPr>
    </w:p>
    <w:p w14:paraId="573520D2" w14:textId="77777777" w:rsidR="00B3323A" w:rsidRDefault="00B3323A" w:rsidP="00E81245">
      <w:pPr>
        <w:rPr>
          <w:rFonts w:ascii="Arial" w:hAnsi="Arial" w:cs="Arial"/>
          <w:b/>
          <w:color w:val="FF0000"/>
          <w:u w:val="single"/>
        </w:rPr>
      </w:pPr>
    </w:p>
    <w:p w14:paraId="394E6BB5" w14:textId="7518E5CF" w:rsidR="005C3348" w:rsidRPr="00B53997" w:rsidRDefault="00464D39" w:rsidP="00E81245">
      <w:pPr>
        <w:rPr>
          <w:rFonts w:ascii="Arial" w:hAnsi="Arial" w:cs="Arial"/>
          <w:b/>
          <w:color w:val="FF0000"/>
          <w:u w:val="single"/>
        </w:rPr>
      </w:pPr>
      <w:r w:rsidRPr="00B53997">
        <w:rPr>
          <w:rFonts w:ascii="Arial" w:hAnsi="Arial" w:cs="Arial"/>
          <w:b/>
          <w:color w:val="FF0000"/>
          <w:u w:val="single"/>
        </w:rPr>
        <w:t xml:space="preserve">Instructions </w:t>
      </w:r>
      <w:r w:rsidR="005C3348" w:rsidRPr="00B53997">
        <w:rPr>
          <w:rFonts w:ascii="Arial" w:hAnsi="Arial" w:cs="Arial"/>
          <w:b/>
          <w:color w:val="FF0000"/>
          <w:u w:val="single"/>
        </w:rPr>
        <w:t>for use of this document</w:t>
      </w:r>
    </w:p>
    <w:p w14:paraId="1086D8E5" w14:textId="77777777" w:rsidR="005C3348" w:rsidRPr="00F20EB5" w:rsidRDefault="005C3348" w:rsidP="005C3348">
      <w:pPr>
        <w:rPr>
          <w:rFonts w:ascii="Arial" w:hAnsi="Arial" w:cs="Arial"/>
          <w:b/>
          <w:color w:val="FF0000"/>
          <w:sz w:val="20"/>
          <w:szCs w:val="20"/>
        </w:rPr>
      </w:pPr>
    </w:p>
    <w:p w14:paraId="203B9060" w14:textId="40F602D9" w:rsidR="005C3348" w:rsidRPr="00F20EB5" w:rsidRDefault="005C3348" w:rsidP="005C3348">
      <w:pPr>
        <w:pStyle w:val="ListParagraph"/>
        <w:numPr>
          <w:ilvl w:val="0"/>
          <w:numId w:val="26"/>
        </w:numPr>
        <w:rPr>
          <w:rFonts w:ascii="Arial" w:hAnsi="Arial" w:cs="Arial"/>
          <w:b/>
          <w:color w:val="FF0000"/>
          <w:sz w:val="20"/>
          <w:szCs w:val="20"/>
        </w:rPr>
      </w:pPr>
      <w:r w:rsidRPr="00F20EB5">
        <w:rPr>
          <w:rFonts w:ascii="Arial" w:hAnsi="Arial" w:cs="Arial"/>
          <w:b/>
          <w:color w:val="FF0000"/>
          <w:sz w:val="20"/>
          <w:szCs w:val="20"/>
        </w:rPr>
        <w:t xml:space="preserve">All items that show up as red must be modified to fit the particular details of a given project.  </w:t>
      </w:r>
      <w:r w:rsidR="00AC4494" w:rsidRPr="00F20EB5">
        <w:rPr>
          <w:rFonts w:ascii="Arial" w:hAnsi="Arial" w:cs="Arial"/>
          <w:b/>
          <w:color w:val="FF0000"/>
          <w:sz w:val="20"/>
          <w:szCs w:val="20"/>
        </w:rPr>
        <w:t>All other text should remain exactly as provided.</w:t>
      </w:r>
      <w:r w:rsidR="00B3705A">
        <w:rPr>
          <w:rFonts w:ascii="Arial" w:hAnsi="Arial" w:cs="Arial"/>
          <w:b/>
          <w:color w:val="FF0000"/>
          <w:sz w:val="20"/>
          <w:szCs w:val="20"/>
        </w:rPr>
        <w:t xml:space="preserve"> </w:t>
      </w:r>
    </w:p>
    <w:p w14:paraId="281E7BC8" w14:textId="77777777" w:rsidR="00AC4494" w:rsidRPr="00F20EB5" w:rsidRDefault="00AC4494" w:rsidP="00AC4494">
      <w:pPr>
        <w:pStyle w:val="ListParagraph"/>
        <w:rPr>
          <w:rFonts w:ascii="Arial" w:hAnsi="Arial" w:cs="Arial"/>
          <w:b/>
          <w:color w:val="FF0000"/>
          <w:sz w:val="20"/>
          <w:szCs w:val="20"/>
        </w:rPr>
      </w:pPr>
    </w:p>
    <w:p w14:paraId="1913A845" w14:textId="2F28F2A5" w:rsidR="00AC4494" w:rsidRPr="004C10F8" w:rsidRDefault="005C3348" w:rsidP="00AC4494">
      <w:pPr>
        <w:pStyle w:val="ListParagraph"/>
        <w:numPr>
          <w:ilvl w:val="0"/>
          <w:numId w:val="26"/>
        </w:numPr>
        <w:rPr>
          <w:rFonts w:ascii="Arial" w:hAnsi="Arial" w:cs="Arial"/>
          <w:b/>
          <w:color w:val="FF0000"/>
          <w:sz w:val="20"/>
          <w:szCs w:val="20"/>
        </w:rPr>
      </w:pPr>
      <w:r w:rsidRPr="00F20EB5">
        <w:rPr>
          <w:rFonts w:ascii="Arial" w:hAnsi="Arial" w:cs="Arial"/>
          <w:b/>
          <w:color w:val="FF0000"/>
          <w:sz w:val="20"/>
          <w:szCs w:val="20"/>
        </w:rPr>
        <w:t xml:space="preserve">If, for any reason, it is proposed to remove any language, this should be indicated as a strikethrough and the proposed changes reviewed with the </w:t>
      </w:r>
      <w:r w:rsidR="00A30338" w:rsidRPr="00F20EB5">
        <w:rPr>
          <w:rFonts w:ascii="Arial" w:hAnsi="Arial" w:cs="Arial"/>
          <w:b/>
          <w:color w:val="FF0000"/>
          <w:sz w:val="20"/>
          <w:szCs w:val="20"/>
        </w:rPr>
        <w:t xml:space="preserve">VTrans </w:t>
      </w:r>
      <w:r w:rsidRPr="00F20EB5">
        <w:rPr>
          <w:rFonts w:ascii="Arial" w:hAnsi="Arial" w:cs="Arial"/>
          <w:b/>
          <w:color w:val="FF0000"/>
          <w:sz w:val="20"/>
          <w:szCs w:val="20"/>
        </w:rPr>
        <w:t>Project Supervisor.</w:t>
      </w:r>
    </w:p>
    <w:p w14:paraId="222B255A" w14:textId="77777777" w:rsidR="005C3348" w:rsidRPr="00F20EB5" w:rsidRDefault="005C3348" w:rsidP="005C3348">
      <w:pPr>
        <w:pStyle w:val="ListParagraph"/>
        <w:numPr>
          <w:ilvl w:val="0"/>
          <w:numId w:val="26"/>
        </w:numPr>
        <w:rPr>
          <w:rFonts w:ascii="Arial" w:hAnsi="Arial" w:cs="Arial"/>
          <w:b/>
          <w:color w:val="FF0000"/>
          <w:sz w:val="20"/>
          <w:szCs w:val="20"/>
        </w:rPr>
      </w:pPr>
      <w:r w:rsidRPr="00F20EB5">
        <w:rPr>
          <w:rFonts w:ascii="Arial" w:hAnsi="Arial" w:cs="Arial"/>
          <w:b/>
          <w:color w:val="FF0000"/>
          <w:sz w:val="20"/>
          <w:szCs w:val="20"/>
        </w:rPr>
        <w:t xml:space="preserve">If any language is added to these documents, it should be highlighted and reviewed with the </w:t>
      </w:r>
      <w:r w:rsidR="00A30338" w:rsidRPr="00F20EB5">
        <w:rPr>
          <w:rFonts w:ascii="Arial" w:hAnsi="Arial" w:cs="Arial"/>
          <w:b/>
          <w:color w:val="FF0000"/>
          <w:sz w:val="20"/>
          <w:szCs w:val="20"/>
        </w:rPr>
        <w:t xml:space="preserve">VTrans </w:t>
      </w:r>
      <w:r w:rsidRPr="00F20EB5">
        <w:rPr>
          <w:rFonts w:ascii="Arial" w:hAnsi="Arial" w:cs="Arial"/>
          <w:b/>
          <w:color w:val="FF0000"/>
          <w:sz w:val="20"/>
          <w:szCs w:val="20"/>
        </w:rPr>
        <w:t>Project Supervisor.</w:t>
      </w:r>
    </w:p>
    <w:p w14:paraId="6C44AFB4" w14:textId="77777777" w:rsidR="005C3348" w:rsidRPr="00F20EB5" w:rsidRDefault="005C3348" w:rsidP="005C3348">
      <w:pPr>
        <w:pStyle w:val="ListParagraph"/>
        <w:rPr>
          <w:rFonts w:ascii="Arial" w:hAnsi="Arial" w:cs="Arial"/>
          <w:b/>
          <w:color w:val="FF0000"/>
          <w:sz w:val="20"/>
          <w:szCs w:val="20"/>
        </w:rPr>
      </w:pPr>
    </w:p>
    <w:p w14:paraId="22158D92" w14:textId="645FD9E8" w:rsidR="004C10F8" w:rsidRDefault="005C3348" w:rsidP="005C3348">
      <w:pPr>
        <w:rPr>
          <w:rFonts w:ascii="Arial" w:hAnsi="Arial" w:cs="Arial"/>
          <w:b/>
          <w:color w:val="FF0000"/>
          <w:sz w:val="20"/>
          <w:szCs w:val="20"/>
          <w:u w:val="single"/>
        </w:rPr>
      </w:pPr>
      <w:r w:rsidRPr="00F20EB5">
        <w:rPr>
          <w:rFonts w:ascii="Arial" w:hAnsi="Arial" w:cs="Arial"/>
          <w:b/>
          <w:color w:val="FF0000"/>
          <w:sz w:val="20"/>
          <w:szCs w:val="20"/>
          <w:u w:val="single"/>
        </w:rPr>
        <w:t>Note:  Remove all of these instructions in draft versions of these documents.</w:t>
      </w:r>
    </w:p>
    <w:p w14:paraId="2FE4D336" w14:textId="7016E436" w:rsidR="005C3348" w:rsidRPr="007948F7" w:rsidRDefault="005C3348" w:rsidP="007948F7">
      <w:pPr>
        <w:rPr>
          <w:rFonts w:ascii="Arial" w:hAnsi="Arial" w:cs="Arial"/>
          <w:b/>
          <w:color w:val="FF0000"/>
          <w:sz w:val="20"/>
          <w:szCs w:val="20"/>
          <w:u w:val="single"/>
        </w:rPr>
      </w:pPr>
    </w:p>
    <w:p w14:paraId="7B5E9ABF" w14:textId="77777777" w:rsidR="007948F7" w:rsidRDefault="007948F7" w:rsidP="00356DD2">
      <w:pPr>
        <w:jc w:val="center"/>
        <w:rPr>
          <w:rFonts w:ascii="Arial" w:hAnsi="Arial" w:cs="Arial"/>
          <w:b/>
        </w:rPr>
        <w:sectPr w:rsidR="007948F7" w:rsidSect="00896C01">
          <w:headerReference w:type="default" r:id="rId15"/>
          <w:footerReference w:type="even" r:id="rId16"/>
          <w:footerReference w:type="default" r:id="rId17"/>
          <w:pgSz w:w="12240" w:h="15840" w:code="1"/>
          <w:pgMar w:top="1440" w:right="1440" w:bottom="1440" w:left="1440" w:header="720" w:footer="720" w:gutter="0"/>
          <w:cols w:space="720"/>
          <w:docGrid w:linePitch="360"/>
        </w:sectPr>
      </w:pPr>
    </w:p>
    <w:p w14:paraId="788788CB" w14:textId="44513B59" w:rsidR="000B2AD9" w:rsidRPr="00B53997" w:rsidRDefault="000B2AD9" w:rsidP="00356DD2">
      <w:pPr>
        <w:jc w:val="center"/>
        <w:rPr>
          <w:rFonts w:ascii="Arial" w:hAnsi="Arial" w:cs="Arial"/>
          <w:b/>
        </w:rPr>
      </w:pPr>
      <w:r w:rsidRPr="00B53997">
        <w:rPr>
          <w:rFonts w:ascii="Arial" w:hAnsi="Arial" w:cs="Arial"/>
          <w:b/>
        </w:rPr>
        <w:lastRenderedPageBreak/>
        <w:t xml:space="preserve">INVITATION </w:t>
      </w:r>
      <w:r w:rsidR="00356DD2" w:rsidRPr="00B53997">
        <w:rPr>
          <w:rFonts w:ascii="Arial" w:hAnsi="Arial" w:cs="Arial"/>
          <w:b/>
        </w:rPr>
        <w:t>TO BID</w:t>
      </w:r>
    </w:p>
    <w:p w14:paraId="0297CD35" w14:textId="120DB996" w:rsidR="000B2AD9" w:rsidRPr="00B53997" w:rsidRDefault="0088272E" w:rsidP="00E76709">
      <w:pPr>
        <w:jc w:val="center"/>
        <w:rPr>
          <w:rFonts w:ascii="Arial" w:hAnsi="Arial" w:cs="Arial"/>
          <w:b/>
          <w:color w:val="FF0000"/>
        </w:rPr>
      </w:pPr>
      <w:r w:rsidRPr="00B53997">
        <w:rPr>
          <w:rFonts w:ascii="Arial" w:hAnsi="Arial" w:cs="Arial"/>
          <w:b/>
          <w:color w:val="FF0000"/>
        </w:rPr>
        <w:t>Project Name and Number</w:t>
      </w:r>
      <w:r w:rsidR="00F4773B">
        <w:rPr>
          <w:rFonts w:ascii="Arial" w:hAnsi="Arial" w:cs="Arial"/>
          <w:b/>
          <w:color w:val="FF0000"/>
        </w:rPr>
        <w:t>,</w:t>
      </w:r>
      <w:r w:rsidRPr="00B53997">
        <w:rPr>
          <w:rFonts w:ascii="Arial" w:hAnsi="Arial" w:cs="Arial"/>
          <w:b/>
          <w:color w:val="FF0000"/>
        </w:rPr>
        <w:t xml:space="preserve"> </w:t>
      </w:r>
      <w:r w:rsidR="00356DD2" w:rsidRPr="00B53997">
        <w:rPr>
          <w:rFonts w:ascii="Arial" w:hAnsi="Arial" w:cs="Arial"/>
          <w:b/>
          <w:color w:val="FF0000"/>
        </w:rPr>
        <w:t>i.e.</w:t>
      </w:r>
      <w:r w:rsidRPr="00B53997">
        <w:rPr>
          <w:rFonts w:ascii="Arial" w:hAnsi="Arial" w:cs="Arial"/>
          <w:b/>
          <w:color w:val="FF0000"/>
        </w:rPr>
        <w:t xml:space="preserve"> Town of xx STP xxxx</w:t>
      </w:r>
      <w:r w:rsidR="00356DD2" w:rsidRPr="00B53997">
        <w:rPr>
          <w:rFonts w:ascii="Arial" w:hAnsi="Arial" w:cs="Arial"/>
          <w:b/>
          <w:color w:val="FF0000"/>
        </w:rPr>
        <w:t xml:space="preserve"> </w:t>
      </w:r>
      <w:r w:rsidRPr="00B53997">
        <w:rPr>
          <w:rFonts w:ascii="Arial" w:hAnsi="Arial" w:cs="Arial"/>
          <w:b/>
          <w:color w:val="FF0000"/>
        </w:rPr>
        <w:t>(xx)</w:t>
      </w:r>
    </w:p>
    <w:p w14:paraId="14A82EAB" w14:textId="77777777" w:rsidR="000B2AD9" w:rsidRPr="00B53997" w:rsidRDefault="000B2AD9" w:rsidP="000B2AD9">
      <w:pPr>
        <w:rPr>
          <w:rFonts w:ascii="Arial" w:hAnsi="Arial" w:cs="Arial"/>
        </w:rPr>
      </w:pPr>
    </w:p>
    <w:p w14:paraId="548FBFDC" w14:textId="72EAC7DE" w:rsidR="0076241D" w:rsidRDefault="000B2AD9" w:rsidP="0076241D">
      <w:pPr>
        <w:rPr>
          <w:rFonts w:ascii="Arial" w:hAnsi="Arial" w:cs="Arial"/>
        </w:rPr>
      </w:pPr>
      <w:r w:rsidRPr="00B53997">
        <w:rPr>
          <w:rFonts w:ascii="Arial" w:hAnsi="Arial" w:cs="Arial"/>
        </w:rPr>
        <w:t xml:space="preserve">Sealed bids from pre-qualified contractors shall be accepted until </w:t>
      </w:r>
      <w:r w:rsidRPr="00B53997">
        <w:rPr>
          <w:rFonts w:ascii="Arial" w:hAnsi="Arial" w:cs="Arial"/>
          <w:color w:val="FF0000"/>
        </w:rPr>
        <w:t>time,</w:t>
      </w:r>
      <w:r w:rsidRPr="00B53997">
        <w:rPr>
          <w:rFonts w:ascii="Arial" w:hAnsi="Arial" w:cs="Arial"/>
        </w:rPr>
        <w:t xml:space="preserve"> prevailing time</w:t>
      </w:r>
    </w:p>
    <w:p w14:paraId="13130362" w14:textId="60F42715" w:rsidR="000B2AD9" w:rsidRPr="00B53997" w:rsidRDefault="0076241D" w:rsidP="0076241D">
      <w:pPr>
        <w:tabs>
          <w:tab w:val="left" w:pos="1560"/>
        </w:tabs>
        <w:rPr>
          <w:rFonts w:ascii="Arial" w:hAnsi="Arial" w:cs="Arial"/>
        </w:rPr>
      </w:pPr>
      <w:r>
        <w:rPr>
          <w:rFonts w:ascii="Arial" w:hAnsi="Arial" w:cs="Arial"/>
        </w:rPr>
        <w:tab/>
      </w:r>
      <w:r w:rsidR="000B2AD9" w:rsidRPr="00B53997">
        <w:rPr>
          <w:rFonts w:ascii="Arial" w:hAnsi="Arial" w:cs="Arial"/>
        </w:rPr>
        <w:t xml:space="preserve">on </w:t>
      </w:r>
      <w:r w:rsidR="000B2AD9" w:rsidRPr="00B53997">
        <w:rPr>
          <w:rFonts w:ascii="Arial" w:hAnsi="Arial" w:cs="Arial"/>
          <w:color w:val="FF0000"/>
        </w:rPr>
        <w:t xml:space="preserve">day and date </w:t>
      </w:r>
      <w:r w:rsidR="000B2AD9" w:rsidRPr="00B53997">
        <w:rPr>
          <w:rFonts w:ascii="Arial" w:hAnsi="Arial" w:cs="Arial"/>
        </w:rPr>
        <w:t xml:space="preserve">at </w:t>
      </w:r>
      <w:r w:rsidR="000B2AD9" w:rsidRPr="00B53997">
        <w:rPr>
          <w:rFonts w:ascii="Arial" w:hAnsi="Arial" w:cs="Arial"/>
          <w:color w:val="FF0000"/>
        </w:rPr>
        <w:t>location</w:t>
      </w:r>
      <w:r w:rsidR="000B2AD9" w:rsidRPr="00B53997">
        <w:rPr>
          <w:rFonts w:ascii="Arial" w:hAnsi="Arial" w:cs="Arial"/>
        </w:rPr>
        <w:t xml:space="preserve"> for construction of the project hereinafter described.  </w:t>
      </w:r>
      <w:r w:rsidR="00036AB6" w:rsidRPr="00B53997">
        <w:rPr>
          <w:rFonts w:ascii="Arial" w:hAnsi="Arial" w:cs="Arial"/>
        </w:rPr>
        <w:t>Bid opening</w:t>
      </w:r>
      <w:r w:rsidR="00E9278D" w:rsidRPr="00B53997">
        <w:rPr>
          <w:rFonts w:ascii="Arial" w:hAnsi="Arial" w:cs="Arial"/>
        </w:rPr>
        <w:t xml:space="preserve"> will occur immediately after the </w:t>
      </w:r>
      <w:r w:rsidR="00BE1FE1" w:rsidRPr="00B53997">
        <w:rPr>
          <w:rFonts w:ascii="Arial" w:hAnsi="Arial" w:cs="Arial"/>
        </w:rPr>
        <w:t xml:space="preserve">bid submittal deadline. </w:t>
      </w:r>
      <w:r w:rsidR="000B2AD9" w:rsidRPr="00B53997">
        <w:rPr>
          <w:rFonts w:ascii="Arial" w:hAnsi="Arial" w:cs="Arial"/>
        </w:rPr>
        <w:t>The time of receiving and opening bids may be postponed due to emergencies or unforeseen conditions.</w:t>
      </w:r>
    </w:p>
    <w:p w14:paraId="5B7585FD" w14:textId="77777777" w:rsidR="000B2AD9" w:rsidRPr="00B53997" w:rsidRDefault="000B2AD9" w:rsidP="000B2AD9">
      <w:pPr>
        <w:rPr>
          <w:rFonts w:ascii="Arial" w:hAnsi="Arial" w:cs="Arial"/>
        </w:rPr>
      </w:pPr>
    </w:p>
    <w:p w14:paraId="46A22E60" w14:textId="77777777" w:rsidR="000B2AD9" w:rsidRPr="00B53997" w:rsidRDefault="000B2AD9" w:rsidP="000B2AD9">
      <w:pPr>
        <w:rPr>
          <w:rFonts w:ascii="Arial" w:hAnsi="Arial" w:cs="Arial"/>
          <w:color w:val="FF0000"/>
        </w:rPr>
      </w:pPr>
      <w:r w:rsidRPr="00B53997">
        <w:rPr>
          <w:rFonts w:ascii="Arial" w:hAnsi="Arial" w:cs="Arial"/>
        </w:rPr>
        <w:t xml:space="preserve">Sealed BIDS shall be marked in the lower left hand corner:  Bid Documents:  </w:t>
      </w:r>
      <w:r w:rsidR="0088272E" w:rsidRPr="00B53997">
        <w:rPr>
          <w:rFonts w:ascii="Arial" w:hAnsi="Arial" w:cs="Arial"/>
          <w:color w:val="FF0000"/>
        </w:rPr>
        <w:t>Project Name and Number</w:t>
      </w:r>
      <w:r w:rsidR="006D5043" w:rsidRPr="00B53997">
        <w:rPr>
          <w:rFonts w:ascii="Arial" w:hAnsi="Arial" w:cs="Arial"/>
          <w:color w:val="FF0000"/>
        </w:rPr>
        <w:t>.</w:t>
      </w:r>
    </w:p>
    <w:p w14:paraId="56D9EF31" w14:textId="77777777" w:rsidR="000B2AD9" w:rsidRPr="00B53997" w:rsidRDefault="000B2AD9" w:rsidP="000B2AD9">
      <w:pPr>
        <w:rPr>
          <w:rFonts w:ascii="Arial" w:hAnsi="Arial" w:cs="Arial"/>
          <w:color w:val="FF0000"/>
        </w:rPr>
      </w:pPr>
    </w:p>
    <w:p w14:paraId="01BA0E3C" w14:textId="77777777" w:rsidR="000B2AD9" w:rsidRPr="00B53997" w:rsidRDefault="000B2AD9" w:rsidP="000B2AD9">
      <w:pPr>
        <w:rPr>
          <w:rFonts w:ascii="Arial" w:hAnsi="Arial" w:cs="Arial"/>
        </w:rPr>
      </w:pPr>
      <w:r w:rsidRPr="00B53997">
        <w:rPr>
          <w:rFonts w:ascii="Arial" w:hAnsi="Arial" w:cs="Arial"/>
        </w:rPr>
        <w:t xml:space="preserve">Each BID must be accompanied by a certified check payable to the </w:t>
      </w:r>
      <w:r w:rsidR="0088272E" w:rsidRPr="00B53997">
        <w:rPr>
          <w:rFonts w:ascii="Arial" w:hAnsi="Arial" w:cs="Arial"/>
          <w:color w:val="FF0000"/>
        </w:rPr>
        <w:t>Town of xx (or Local Project Sponsor)</w:t>
      </w:r>
      <w:r w:rsidRPr="00B53997">
        <w:rPr>
          <w:rFonts w:ascii="Arial" w:hAnsi="Arial" w:cs="Arial"/>
        </w:rPr>
        <w:t xml:space="preserve"> for five percent (5%) of the total amount of the BID.  A BID bond may be used in lieu of a certified check.</w:t>
      </w:r>
    </w:p>
    <w:p w14:paraId="59C0C8B2" w14:textId="77777777" w:rsidR="000B2AD9" w:rsidRPr="00B53997" w:rsidRDefault="000B2AD9" w:rsidP="000B2AD9">
      <w:pPr>
        <w:rPr>
          <w:rFonts w:ascii="Arial" w:hAnsi="Arial" w:cs="Arial"/>
        </w:rPr>
      </w:pPr>
    </w:p>
    <w:p w14:paraId="53E037A5" w14:textId="1B634B3A" w:rsidR="004C619C" w:rsidRPr="00B53997" w:rsidRDefault="004C619C" w:rsidP="004C619C">
      <w:pPr>
        <w:rPr>
          <w:rFonts w:ascii="Arial" w:hAnsi="Arial" w:cs="Arial"/>
        </w:rPr>
      </w:pPr>
      <w:r w:rsidRPr="00B53997">
        <w:rPr>
          <w:rFonts w:ascii="Arial" w:hAnsi="Arial" w:cs="Arial"/>
          <w:b/>
        </w:rPr>
        <w:t xml:space="preserve">PREQUALIFICATION OF CONTRACTORS:  </w:t>
      </w:r>
      <w:r w:rsidRPr="00B53997">
        <w:rPr>
          <w:rFonts w:ascii="Arial" w:hAnsi="Arial" w:cs="Arial"/>
        </w:rPr>
        <w:t>All bidders on this project shall be on the Agency of Transportation’s prequalified list under the categor</w:t>
      </w:r>
      <w:r w:rsidR="001B1636">
        <w:rPr>
          <w:rFonts w:ascii="Arial" w:hAnsi="Arial" w:cs="Arial"/>
        </w:rPr>
        <w:t>y</w:t>
      </w:r>
      <w:r w:rsidRPr="00B53997">
        <w:rPr>
          <w:rFonts w:ascii="Arial" w:hAnsi="Arial" w:cs="Arial"/>
        </w:rPr>
        <w:t xml:space="preserve"> </w:t>
      </w:r>
      <w:r w:rsidR="00F73EEB" w:rsidRPr="00F73EEB">
        <w:rPr>
          <w:rFonts w:ascii="Arial" w:hAnsi="Arial" w:cs="Arial"/>
        </w:rPr>
        <w:t>listed below</w:t>
      </w:r>
      <w:r w:rsidRPr="00F73EEB">
        <w:rPr>
          <w:rFonts w:ascii="Arial" w:hAnsi="Arial" w:cs="Arial"/>
        </w:rPr>
        <w:t xml:space="preserve"> </w:t>
      </w:r>
      <w:r w:rsidRPr="00B53997">
        <w:rPr>
          <w:rFonts w:ascii="Arial" w:hAnsi="Arial" w:cs="Arial"/>
        </w:rPr>
        <w:t xml:space="preserve">or shall have submitted a complete prequalification application to the Agency of Transportation, Contract Administration, a minimum of 10 working days prior to the bid opening.  For information contact Jon Winter at </w:t>
      </w:r>
      <w:r w:rsidR="00ED2851">
        <w:rPr>
          <w:rFonts w:ascii="Arial" w:hAnsi="Arial" w:cs="Arial"/>
        </w:rPr>
        <w:t>(</w:t>
      </w:r>
      <w:r w:rsidRPr="00B53997">
        <w:rPr>
          <w:rFonts w:ascii="Arial" w:hAnsi="Arial" w:cs="Arial"/>
        </w:rPr>
        <w:t>802</w:t>
      </w:r>
      <w:r w:rsidR="00ED2851">
        <w:rPr>
          <w:rFonts w:ascii="Arial" w:hAnsi="Arial" w:cs="Arial"/>
        </w:rPr>
        <w:t xml:space="preserve">) </w:t>
      </w:r>
      <w:r w:rsidR="00ED2851" w:rsidRPr="00ED2851">
        <w:rPr>
          <w:rFonts w:ascii="Arial" w:hAnsi="Arial" w:cs="Arial"/>
        </w:rPr>
        <w:t>622</w:t>
      </w:r>
      <w:r w:rsidR="00ED2851">
        <w:rPr>
          <w:rFonts w:ascii="Arial" w:hAnsi="Arial" w:cs="Arial"/>
        </w:rPr>
        <w:t>-</w:t>
      </w:r>
      <w:r w:rsidR="00ED2851" w:rsidRPr="00ED2851">
        <w:rPr>
          <w:rFonts w:ascii="Arial" w:hAnsi="Arial" w:cs="Arial"/>
        </w:rPr>
        <w:t>1267</w:t>
      </w:r>
      <w:r w:rsidRPr="00B53997">
        <w:rPr>
          <w:rFonts w:ascii="Arial" w:hAnsi="Arial" w:cs="Arial"/>
        </w:rPr>
        <w:t>.</w:t>
      </w:r>
    </w:p>
    <w:p w14:paraId="5BC3A3C2" w14:textId="77777777" w:rsidR="004C619C" w:rsidRPr="00B53997" w:rsidRDefault="004C619C" w:rsidP="004C619C">
      <w:pPr>
        <w:rPr>
          <w:rFonts w:ascii="Arial" w:hAnsi="Arial" w:cs="Arial"/>
        </w:rPr>
      </w:pPr>
    </w:p>
    <w:p w14:paraId="7B6E3C1D" w14:textId="048B9FFD" w:rsidR="000B2AD9" w:rsidRPr="00B53997" w:rsidRDefault="000B2AD9" w:rsidP="000B2AD9">
      <w:pPr>
        <w:rPr>
          <w:rFonts w:ascii="Arial" w:hAnsi="Arial" w:cs="Arial"/>
        </w:rPr>
      </w:pPr>
      <w:r w:rsidRPr="00B53997">
        <w:rPr>
          <w:rFonts w:ascii="Arial" w:hAnsi="Arial" w:cs="Arial"/>
        </w:rPr>
        <w:t>All bidders sha</w:t>
      </w:r>
      <w:r w:rsidR="005858AA" w:rsidRPr="00B53997">
        <w:rPr>
          <w:rFonts w:ascii="Arial" w:hAnsi="Arial" w:cs="Arial"/>
        </w:rPr>
        <w:t>ll be on the current</w:t>
      </w:r>
      <w:r w:rsidRPr="00B53997">
        <w:rPr>
          <w:rFonts w:ascii="Arial" w:hAnsi="Arial" w:cs="Arial"/>
        </w:rPr>
        <w:t xml:space="preserve"> VTRANS Contract Administration pre-qualified list </w:t>
      </w:r>
      <w:r w:rsidR="00FE7322" w:rsidRPr="00B53997">
        <w:rPr>
          <w:rFonts w:ascii="Arial" w:hAnsi="Arial" w:cs="Arial"/>
        </w:rPr>
        <w:t>“Contractors</w:t>
      </w:r>
      <w:r w:rsidRPr="00B53997">
        <w:rPr>
          <w:rFonts w:ascii="Arial" w:hAnsi="Arial" w:cs="Arial"/>
        </w:rPr>
        <w:t xml:space="preserve"> List of </w:t>
      </w:r>
      <w:r w:rsidR="007F6D5D" w:rsidRPr="00B53997">
        <w:rPr>
          <w:rFonts w:ascii="Arial" w:hAnsi="Arial" w:cs="Arial"/>
          <w:color w:val="FF0000"/>
        </w:rPr>
        <w:t>xxxx</w:t>
      </w:r>
      <w:r w:rsidRPr="00B53997">
        <w:rPr>
          <w:rFonts w:ascii="Arial" w:hAnsi="Arial" w:cs="Arial"/>
        </w:rPr>
        <w:t xml:space="preserve"> </w:t>
      </w:r>
      <w:r w:rsidR="000C458A" w:rsidRPr="00B53997">
        <w:rPr>
          <w:rFonts w:ascii="Arial" w:hAnsi="Arial" w:cs="Arial"/>
        </w:rPr>
        <w:t>C</w:t>
      </w:r>
      <w:r w:rsidRPr="00B53997">
        <w:rPr>
          <w:rFonts w:ascii="Arial" w:hAnsi="Arial" w:cs="Arial"/>
        </w:rPr>
        <w:t>ategory”.</w:t>
      </w:r>
      <w:r w:rsidR="00866C14" w:rsidRPr="00B53997">
        <w:rPr>
          <w:rFonts w:ascii="Arial" w:hAnsi="Arial" w:cs="Arial"/>
        </w:rPr>
        <w:t xml:space="preserve"> </w:t>
      </w:r>
      <w:r w:rsidR="00866C14" w:rsidRPr="00B53997">
        <w:rPr>
          <w:rFonts w:ascii="Arial" w:hAnsi="Arial" w:cs="Arial"/>
          <w:b/>
          <w:color w:val="FF0000"/>
        </w:rPr>
        <w:t xml:space="preserve">(Choose one from </w:t>
      </w:r>
      <w:r w:rsidR="000B0D90">
        <w:rPr>
          <w:rFonts w:ascii="Arial" w:hAnsi="Arial" w:cs="Arial"/>
          <w:b/>
          <w:color w:val="FF0000"/>
        </w:rPr>
        <w:t xml:space="preserve">the </w:t>
      </w:r>
      <w:r w:rsidR="00866C14" w:rsidRPr="00B53997">
        <w:rPr>
          <w:rFonts w:ascii="Arial" w:hAnsi="Arial" w:cs="Arial"/>
          <w:b/>
          <w:color w:val="FF0000"/>
        </w:rPr>
        <w:t>list below</w:t>
      </w:r>
      <w:r w:rsidR="004746C0" w:rsidRPr="00B53997">
        <w:rPr>
          <w:rFonts w:ascii="Arial" w:hAnsi="Arial" w:cs="Arial"/>
          <w:b/>
          <w:color w:val="FF0000"/>
        </w:rPr>
        <w:t xml:space="preserve"> and delete remaining categories</w:t>
      </w:r>
      <w:r w:rsidR="000B0D90">
        <w:rPr>
          <w:rFonts w:ascii="Arial" w:hAnsi="Arial" w:cs="Arial"/>
          <w:b/>
          <w:color w:val="FF0000"/>
        </w:rPr>
        <w:t>.</w:t>
      </w:r>
      <w:r w:rsidR="00581ECB">
        <w:rPr>
          <w:rFonts w:ascii="Arial" w:hAnsi="Arial" w:cs="Arial"/>
          <w:b/>
          <w:color w:val="FF0000"/>
        </w:rPr>
        <w:t xml:space="preserve"> </w:t>
      </w:r>
      <w:r w:rsidR="000B0D90">
        <w:rPr>
          <w:rFonts w:ascii="Arial" w:hAnsi="Arial" w:cs="Arial"/>
          <w:b/>
          <w:color w:val="FF0000"/>
        </w:rPr>
        <w:t>If multiple work categories, chose category with highest percentage of work</w:t>
      </w:r>
      <w:r w:rsidR="00866C14" w:rsidRPr="00B53997">
        <w:rPr>
          <w:rFonts w:ascii="Arial" w:hAnsi="Arial" w:cs="Arial"/>
          <w:b/>
          <w:color w:val="FF0000"/>
        </w:rPr>
        <w:t>)</w:t>
      </w:r>
      <w:r w:rsidR="000B0D90">
        <w:rPr>
          <w:rFonts w:ascii="Arial" w:hAnsi="Arial" w:cs="Arial"/>
          <w:b/>
          <w:color w:val="FF0000"/>
        </w:rPr>
        <w:t>.</w:t>
      </w:r>
      <w:r w:rsidR="00ED1AB0">
        <w:rPr>
          <w:rFonts w:ascii="Arial" w:hAnsi="Arial" w:cs="Arial"/>
          <w:b/>
          <w:color w:val="FF0000"/>
        </w:rPr>
        <w:t xml:space="preserve"> </w:t>
      </w:r>
      <w:r w:rsidR="001B1636">
        <w:rPr>
          <w:rFonts w:ascii="Arial" w:hAnsi="Arial" w:cs="Arial"/>
          <w:b/>
          <w:color w:val="FF0000"/>
        </w:rPr>
        <w:t xml:space="preserve"> </w:t>
      </w:r>
    </w:p>
    <w:p w14:paraId="4F05214A" w14:textId="77777777" w:rsidR="00866C14" w:rsidRPr="00B53997" w:rsidRDefault="00B41CD7" w:rsidP="000B2AD9">
      <w:pPr>
        <w:rPr>
          <w:rFonts w:ascii="Arial" w:hAnsi="Arial" w:cs="Arial"/>
          <w:color w:val="FF0000"/>
        </w:rPr>
      </w:pPr>
      <w:r w:rsidRPr="00B53997">
        <w:rPr>
          <w:rFonts w:ascii="Arial" w:hAnsi="Arial" w:cs="Arial"/>
          <w:color w:val="FF0000"/>
        </w:rPr>
        <w:t>Airports; Bike and/or Pedestrian Path; Bridge Construction; Bridge Membrane/Paving; Bridge Painting;</w:t>
      </w:r>
      <w:r w:rsidR="00866C14" w:rsidRPr="00B53997">
        <w:rPr>
          <w:rFonts w:ascii="Arial" w:hAnsi="Arial" w:cs="Arial"/>
          <w:color w:val="FF0000"/>
        </w:rPr>
        <w:t xml:space="preserve"> Bridge Rehabilitation</w:t>
      </w:r>
      <w:r w:rsidRPr="00B53997">
        <w:rPr>
          <w:rFonts w:ascii="Arial" w:hAnsi="Arial" w:cs="Arial"/>
          <w:color w:val="FF0000"/>
        </w:rPr>
        <w:t>;</w:t>
      </w:r>
      <w:r w:rsidR="00866C14" w:rsidRPr="00B53997">
        <w:rPr>
          <w:rFonts w:ascii="Arial" w:hAnsi="Arial" w:cs="Arial"/>
          <w:color w:val="FF0000"/>
        </w:rPr>
        <w:t xml:space="preserve"> Building Construction</w:t>
      </w:r>
      <w:r w:rsidRPr="00B53997">
        <w:rPr>
          <w:rFonts w:ascii="Arial" w:hAnsi="Arial" w:cs="Arial"/>
          <w:color w:val="FF0000"/>
        </w:rPr>
        <w:t>;</w:t>
      </w:r>
      <w:r w:rsidR="00866C14" w:rsidRPr="00B53997">
        <w:rPr>
          <w:rFonts w:ascii="Arial" w:hAnsi="Arial" w:cs="Arial"/>
          <w:color w:val="FF0000"/>
        </w:rPr>
        <w:t xml:space="preserve"> Building Demolition</w:t>
      </w:r>
      <w:r w:rsidRPr="00B53997">
        <w:rPr>
          <w:rFonts w:ascii="Arial" w:hAnsi="Arial" w:cs="Arial"/>
          <w:color w:val="FF0000"/>
        </w:rPr>
        <w:t>;</w:t>
      </w:r>
      <w:r w:rsidR="00866C14" w:rsidRPr="00B53997">
        <w:rPr>
          <w:rFonts w:ascii="Arial" w:hAnsi="Arial" w:cs="Arial"/>
          <w:color w:val="FF0000"/>
        </w:rPr>
        <w:t xml:space="preserve"> Concrete Work</w:t>
      </w:r>
      <w:r w:rsidRPr="00B53997">
        <w:rPr>
          <w:rFonts w:ascii="Arial" w:hAnsi="Arial" w:cs="Arial"/>
          <w:color w:val="FF0000"/>
        </w:rPr>
        <w:t>;</w:t>
      </w:r>
      <w:r w:rsidR="00866C14" w:rsidRPr="00B53997">
        <w:rPr>
          <w:rFonts w:ascii="Arial" w:hAnsi="Arial" w:cs="Arial"/>
          <w:color w:val="FF0000"/>
        </w:rPr>
        <w:t xml:space="preserve"> Covered Bridge Construction/</w:t>
      </w:r>
      <w:r w:rsidRPr="00B53997">
        <w:rPr>
          <w:rFonts w:ascii="Arial" w:hAnsi="Arial" w:cs="Arial"/>
          <w:color w:val="FF0000"/>
        </w:rPr>
        <w:t>Timber; Covered Bridge Rehabilitation/Timber; Crack Sealing/Pavement Maintenance; Curb and Sidewalk; Directional Drilling; Drainage (Culverts and Underdrains); Foundations; Guardrail, Fencing and Signs; Hazardous Material Removal; Landscaping; Park and Ride Lot; Pavement Marking; Railroad Bridge Rehabilitation; Railroad Signals; Railroad/Highway Crossing; Railroads; Roads and Highway Construction; Roadway Safety; Surface Rehabilitation – BCP; Tank Removal/Replacement; Traffic Signals and Lighting</w:t>
      </w:r>
    </w:p>
    <w:p w14:paraId="48F13979" w14:textId="77777777" w:rsidR="00326E8E" w:rsidRDefault="00326E8E" w:rsidP="000B2AD9">
      <w:pPr>
        <w:rPr>
          <w:rFonts w:ascii="Arial" w:hAnsi="Arial" w:cs="Arial"/>
          <w:b/>
        </w:rPr>
      </w:pPr>
    </w:p>
    <w:p w14:paraId="12DAFE5C" w14:textId="39067CDF" w:rsidR="006D5043" w:rsidRPr="00B53997" w:rsidRDefault="000B2AD9" w:rsidP="000B2AD9">
      <w:pPr>
        <w:rPr>
          <w:rFonts w:ascii="Arial" w:hAnsi="Arial" w:cs="Arial"/>
          <w:color w:val="0070C0"/>
        </w:rPr>
      </w:pPr>
      <w:r w:rsidRPr="00B53997">
        <w:rPr>
          <w:rFonts w:ascii="Arial" w:hAnsi="Arial" w:cs="Arial"/>
          <w:b/>
        </w:rPr>
        <w:t>LOCATION:</w:t>
      </w:r>
      <w:r w:rsidRPr="00B53997">
        <w:rPr>
          <w:rFonts w:ascii="Arial" w:hAnsi="Arial" w:cs="Arial"/>
        </w:rPr>
        <w:t xml:space="preserve">  Beginning at a point </w:t>
      </w:r>
      <w:r w:rsidR="006D5043" w:rsidRPr="00B53997">
        <w:rPr>
          <w:rFonts w:ascii="Arial" w:hAnsi="Arial" w:cs="Arial"/>
        </w:rPr>
        <w:t xml:space="preserve">on </w:t>
      </w:r>
      <w:r w:rsidR="006D5043" w:rsidRPr="00B53997">
        <w:rPr>
          <w:rFonts w:ascii="Arial" w:hAnsi="Arial" w:cs="Arial"/>
          <w:color w:val="FF0000"/>
        </w:rPr>
        <w:t>US Route 2 (Portland Street) in downtown St. Johnsbury, at a point approximately 300 ft East of US Route 5.</w:t>
      </w:r>
      <w:r w:rsidR="00325C43" w:rsidRPr="00B53997">
        <w:rPr>
          <w:rFonts w:ascii="Arial" w:hAnsi="Arial" w:cs="Arial"/>
          <w:color w:val="FF0000"/>
        </w:rPr>
        <w:t xml:space="preserve"> PROVIDE PROJECT SPECIFIC DESCRIPTION</w:t>
      </w:r>
      <w:r w:rsidR="0094363D" w:rsidRPr="00B53997">
        <w:rPr>
          <w:rFonts w:ascii="Arial" w:hAnsi="Arial" w:cs="Arial"/>
          <w:color w:val="FF0000"/>
        </w:rPr>
        <w:t xml:space="preserve"> </w:t>
      </w:r>
      <w:r w:rsidR="004B03E1" w:rsidRPr="00B53997">
        <w:rPr>
          <w:rFonts w:ascii="Arial" w:hAnsi="Arial" w:cs="Arial"/>
          <w:color w:val="FF0000"/>
        </w:rPr>
        <w:t xml:space="preserve">- </w:t>
      </w:r>
      <w:r w:rsidR="0094363D" w:rsidRPr="00B53997">
        <w:rPr>
          <w:rFonts w:ascii="Arial" w:hAnsi="Arial" w:cs="Arial"/>
          <w:color w:val="FF0000"/>
        </w:rPr>
        <w:t xml:space="preserve">USE </w:t>
      </w:r>
      <w:r w:rsidR="004C619C" w:rsidRPr="00B53997">
        <w:rPr>
          <w:rFonts w:ascii="Arial" w:hAnsi="Arial" w:cs="Arial"/>
          <w:color w:val="FF0000"/>
        </w:rPr>
        <w:t>FROM</w:t>
      </w:r>
      <w:r w:rsidR="0094363D" w:rsidRPr="00B53997">
        <w:rPr>
          <w:rFonts w:ascii="Arial" w:hAnsi="Arial" w:cs="Arial"/>
          <w:color w:val="FF0000"/>
        </w:rPr>
        <w:t xml:space="preserve"> TITLE SHEET OF PROJECT PLANS.</w:t>
      </w:r>
    </w:p>
    <w:p w14:paraId="765CC72A" w14:textId="77777777" w:rsidR="0094363D" w:rsidRPr="00B53997" w:rsidRDefault="0094363D" w:rsidP="000B2AD9">
      <w:pPr>
        <w:rPr>
          <w:rFonts w:ascii="Arial" w:hAnsi="Arial" w:cs="Arial"/>
        </w:rPr>
      </w:pPr>
    </w:p>
    <w:p w14:paraId="60519BDA" w14:textId="77777777" w:rsidR="000B2AD9" w:rsidRPr="00B53997" w:rsidRDefault="000B2AD9" w:rsidP="000B2AD9">
      <w:pPr>
        <w:rPr>
          <w:rFonts w:ascii="Arial" w:hAnsi="Arial" w:cs="Arial"/>
          <w:color w:val="FF0000"/>
        </w:rPr>
      </w:pPr>
      <w:r w:rsidRPr="00B53997">
        <w:rPr>
          <w:rFonts w:ascii="Arial" w:hAnsi="Arial" w:cs="Arial"/>
          <w:b/>
        </w:rPr>
        <w:t xml:space="preserve">TYPE OF CONSTRUCTION: </w:t>
      </w:r>
      <w:r w:rsidRPr="00B53997">
        <w:rPr>
          <w:rFonts w:ascii="Arial" w:hAnsi="Arial" w:cs="Arial"/>
        </w:rPr>
        <w:t xml:space="preserve"> Work to be performed under this project includes: </w:t>
      </w:r>
      <w:r w:rsidR="006D5043" w:rsidRPr="00B53997">
        <w:rPr>
          <w:rFonts w:ascii="Arial" w:hAnsi="Arial" w:cs="Arial"/>
          <w:color w:val="FF0000"/>
        </w:rPr>
        <w:t>The replacement of bridge bearings, repair of existing substructure concrete surfaces, replacement and repair of stair treads, landings, railings and footings.</w:t>
      </w:r>
    </w:p>
    <w:p w14:paraId="35D4F54E" w14:textId="77777777" w:rsidR="000B2AD9" w:rsidRPr="00B53997" w:rsidRDefault="000B2AD9" w:rsidP="000B2AD9">
      <w:pPr>
        <w:rPr>
          <w:rFonts w:ascii="Arial" w:hAnsi="Arial" w:cs="Arial"/>
        </w:rPr>
      </w:pPr>
    </w:p>
    <w:p w14:paraId="45D37585" w14:textId="1E7D9468" w:rsidR="000B2AD9" w:rsidRDefault="000B2AD9" w:rsidP="000B2AD9">
      <w:pPr>
        <w:rPr>
          <w:rFonts w:ascii="Arial" w:hAnsi="Arial" w:cs="Arial"/>
        </w:rPr>
      </w:pPr>
      <w:r w:rsidRPr="00B53997">
        <w:rPr>
          <w:rFonts w:ascii="Arial" w:hAnsi="Arial" w:cs="Arial"/>
          <w:b/>
        </w:rPr>
        <w:t>CONTRACT COMPLETION DATE:</w:t>
      </w:r>
      <w:r w:rsidRPr="00B53997">
        <w:rPr>
          <w:rFonts w:ascii="Arial" w:hAnsi="Arial" w:cs="Arial"/>
        </w:rPr>
        <w:t xml:space="preserve">  The Contract shall be completed on or before </w:t>
      </w:r>
      <w:r w:rsidRPr="00B53997">
        <w:rPr>
          <w:rFonts w:ascii="Arial" w:hAnsi="Arial" w:cs="Arial"/>
          <w:color w:val="FF0000"/>
        </w:rPr>
        <w:t>date</w:t>
      </w:r>
      <w:r w:rsidRPr="00B53997">
        <w:rPr>
          <w:rFonts w:ascii="Arial" w:hAnsi="Arial" w:cs="Arial"/>
        </w:rPr>
        <w:t>.</w:t>
      </w:r>
    </w:p>
    <w:p w14:paraId="054E1679" w14:textId="77777777" w:rsidR="00434E64" w:rsidRPr="000F5D41" w:rsidRDefault="00434E64" w:rsidP="00434E64">
      <w:pPr>
        <w:rPr>
          <w:rFonts w:ascii="Arial" w:hAnsi="Arial" w:cs="Arial"/>
          <w:b/>
          <w:bCs/>
          <w:color w:val="FF0000"/>
        </w:rPr>
      </w:pPr>
      <w:r w:rsidRPr="000F5D41">
        <w:rPr>
          <w:rFonts w:ascii="Arial" w:hAnsi="Arial" w:cs="Arial"/>
          <w:b/>
          <w:bCs/>
          <w:color w:val="FF0000"/>
        </w:rPr>
        <w:lastRenderedPageBreak/>
        <w:t>PLEASE NOTE: Due to issues with late season paving, ALL contract completion dates should be set no later than October 15. If you intend to set a completion date after October 15, you MUST provide an explanation of the work that you expect the contractor to perform after October 15.</w:t>
      </w:r>
    </w:p>
    <w:p w14:paraId="1FC0E006" w14:textId="77777777" w:rsidR="00434E64" w:rsidRPr="006225ED" w:rsidRDefault="00434E64" w:rsidP="00434E64">
      <w:pPr>
        <w:rPr>
          <w:rFonts w:ascii="Arial" w:hAnsi="Arial" w:cs="Arial"/>
          <w:b/>
          <w:bCs/>
          <w:color w:val="FF0000"/>
        </w:rPr>
      </w:pPr>
      <w:r w:rsidRPr="000F5D41">
        <w:rPr>
          <w:rFonts w:ascii="Arial" w:hAnsi="Arial" w:cs="Arial"/>
          <w:b/>
          <w:bCs/>
          <w:color w:val="FF0000"/>
        </w:rPr>
        <w:t>If there is a valid reason to have an overall completion date after October 15, please set an interim completion date of October 15 for paving and line striping items.</w:t>
      </w:r>
    </w:p>
    <w:p w14:paraId="5C505465" w14:textId="77777777" w:rsidR="000B2AD9" w:rsidRPr="00B53997" w:rsidRDefault="000B2AD9" w:rsidP="000B2AD9">
      <w:pPr>
        <w:rPr>
          <w:rFonts w:ascii="Arial" w:hAnsi="Arial" w:cs="Arial"/>
        </w:rPr>
      </w:pPr>
      <w:r w:rsidRPr="00B53997">
        <w:rPr>
          <w:rFonts w:ascii="Arial" w:hAnsi="Arial" w:cs="Arial"/>
        </w:rPr>
        <w:t xml:space="preserve">                          .</w:t>
      </w:r>
    </w:p>
    <w:p w14:paraId="10C281CF" w14:textId="274CFA8C" w:rsidR="000B2AD9" w:rsidRPr="00B53997" w:rsidRDefault="00C73963" w:rsidP="000B2AD9">
      <w:pPr>
        <w:rPr>
          <w:rFonts w:ascii="Arial" w:hAnsi="Arial" w:cs="Arial"/>
        </w:rPr>
      </w:pPr>
      <w:r w:rsidRPr="00B53997">
        <w:rPr>
          <w:rFonts w:ascii="Arial" w:hAnsi="Arial" w:cs="Arial"/>
          <w:b/>
        </w:rPr>
        <w:t>OBTAINING</w:t>
      </w:r>
      <w:r w:rsidR="000B2AD9" w:rsidRPr="00B53997">
        <w:rPr>
          <w:rFonts w:ascii="Arial" w:hAnsi="Arial" w:cs="Arial"/>
          <w:b/>
        </w:rPr>
        <w:t xml:space="preserve"> PLANS:</w:t>
      </w:r>
      <w:r w:rsidR="000B2AD9" w:rsidRPr="00B53997">
        <w:rPr>
          <w:rFonts w:ascii="Arial" w:hAnsi="Arial" w:cs="Arial"/>
        </w:rPr>
        <w:t xml:space="preserve">   </w:t>
      </w:r>
      <w:r w:rsidRPr="00B53997">
        <w:rPr>
          <w:rFonts w:ascii="Arial" w:hAnsi="Arial" w:cs="Arial"/>
        </w:rPr>
        <w:t xml:space="preserve">Plans may be obtained from the </w:t>
      </w:r>
      <w:r w:rsidRPr="00B53997">
        <w:rPr>
          <w:rFonts w:ascii="Arial" w:hAnsi="Arial" w:cs="Arial"/>
          <w:color w:val="FF0000"/>
        </w:rPr>
        <w:t xml:space="preserve">Town of </w:t>
      </w:r>
      <w:r w:rsidR="0088272E" w:rsidRPr="00B53997">
        <w:rPr>
          <w:rFonts w:ascii="Arial" w:hAnsi="Arial" w:cs="Arial"/>
          <w:color w:val="FF0000"/>
        </w:rPr>
        <w:t>xx</w:t>
      </w:r>
      <w:r w:rsidRPr="00B53997">
        <w:rPr>
          <w:rFonts w:ascii="Arial" w:hAnsi="Arial" w:cs="Arial"/>
          <w:color w:val="FF0000"/>
        </w:rPr>
        <w:t xml:space="preserve">, </w:t>
      </w:r>
      <w:r w:rsidR="0088272E" w:rsidRPr="00B53997">
        <w:rPr>
          <w:rFonts w:ascii="Arial" w:hAnsi="Arial" w:cs="Arial"/>
          <w:color w:val="FF0000"/>
        </w:rPr>
        <w:t>xx</w:t>
      </w:r>
      <w:r w:rsidRPr="00B53997">
        <w:rPr>
          <w:rFonts w:ascii="Arial" w:hAnsi="Arial" w:cs="Arial"/>
          <w:color w:val="FF0000"/>
        </w:rPr>
        <w:t xml:space="preserve"> Main Street, , </w:t>
      </w:r>
      <w:r w:rsidR="0088272E" w:rsidRPr="00B53997">
        <w:rPr>
          <w:rFonts w:ascii="Arial" w:hAnsi="Arial" w:cs="Arial"/>
          <w:color w:val="FF0000"/>
        </w:rPr>
        <w:t>TOWN OF XX</w:t>
      </w:r>
      <w:r w:rsidRPr="00B53997">
        <w:rPr>
          <w:rFonts w:ascii="Arial" w:hAnsi="Arial" w:cs="Arial"/>
          <w:color w:val="FF0000"/>
        </w:rPr>
        <w:t>, VT 05</w:t>
      </w:r>
      <w:r w:rsidR="0088272E" w:rsidRPr="00B53997">
        <w:rPr>
          <w:rFonts w:ascii="Arial" w:hAnsi="Arial" w:cs="Arial"/>
          <w:color w:val="FF0000"/>
        </w:rPr>
        <w:t>xxx</w:t>
      </w:r>
      <w:r w:rsidRPr="00B53997">
        <w:rPr>
          <w:rFonts w:ascii="Arial" w:hAnsi="Arial" w:cs="Arial"/>
          <w:color w:val="FF0000"/>
        </w:rPr>
        <w:t>. Phone: 802-</w:t>
      </w:r>
      <w:r w:rsidR="0088272E" w:rsidRPr="00B53997">
        <w:rPr>
          <w:rFonts w:ascii="Arial" w:hAnsi="Arial" w:cs="Arial"/>
          <w:color w:val="FF0000"/>
        </w:rPr>
        <w:t>xxx-xxx</w:t>
      </w:r>
      <w:r w:rsidRPr="00B53997">
        <w:rPr>
          <w:rFonts w:ascii="Arial" w:hAnsi="Arial" w:cs="Arial"/>
          <w:color w:val="FF0000"/>
        </w:rPr>
        <w:t xml:space="preserve"> at a cost of</w:t>
      </w:r>
      <w:r w:rsidRPr="00B53997">
        <w:rPr>
          <w:rFonts w:ascii="Arial" w:hAnsi="Arial" w:cs="Arial"/>
        </w:rPr>
        <w:t xml:space="preserve"> </w:t>
      </w:r>
      <w:r w:rsidR="006D5043" w:rsidRPr="00B53997">
        <w:rPr>
          <w:rFonts w:ascii="Arial" w:hAnsi="Arial" w:cs="Arial"/>
          <w:color w:val="FF0000"/>
        </w:rPr>
        <w:t>$</w:t>
      </w:r>
      <w:r w:rsidR="0088272E" w:rsidRPr="00B53997">
        <w:rPr>
          <w:rFonts w:ascii="Arial" w:hAnsi="Arial" w:cs="Arial"/>
          <w:color w:val="FF0000"/>
        </w:rPr>
        <w:t>xx</w:t>
      </w:r>
      <w:r w:rsidR="000B2AD9" w:rsidRPr="00B53997">
        <w:rPr>
          <w:rFonts w:ascii="Arial" w:hAnsi="Arial" w:cs="Arial"/>
        </w:rPr>
        <w:t xml:space="preserve"> per set made payable to </w:t>
      </w:r>
      <w:r w:rsidR="006D5043" w:rsidRPr="00B53997">
        <w:rPr>
          <w:rFonts w:ascii="Arial" w:hAnsi="Arial" w:cs="Arial"/>
          <w:color w:val="FF0000"/>
        </w:rPr>
        <w:t xml:space="preserve">Town of </w:t>
      </w:r>
      <w:r w:rsidR="0088272E" w:rsidRPr="00B53997">
        <w:rPr>
          <w:rFonts w:ascii="Arial" w:hAnsi="Arial" w:cs="Arial"/>
          <w:color w:val="FF0000"/>
        </w:rPr>
        <w:t>xx</w:t>
      </w:r>
      <w:r w:rsidR="000B2AD9" w:rsidRPr="00B53997">
        <w:rPr>
          <w:rFonts w:ascii="Arial" w:hAnsi="Arial" w:cs="Arial"/>
        </w:rPr>
        <w:t>.</w:t>
      </w:r>
      <w:r w:rsidR="006D5043" w:rsidRPr="00B53997">
        <w:rPr>
          <w:rFonts w:ascii="Arial" w:hAnsi="Arial" w:cs="Arial"/>
        </w:rPr>
        <w:t xml:space="preserve"> </w:t>
      </w:r>
      <w:r w:rsidR="000B2AD9" w:rsidRPr="00B53997">
        <w:rPr>
          <w:rFonts w:ascii="Arial" w:hAnsi="Arial" w:cs="Arial"/>
        </w:rPr>
        <w:t>Plans are not returnable.</w:t>
      </w:r>
      <w:r w:rsidR="00F73EEB">
        <w:rPr>
          <w:rFonts w:ascii="Arial" w:hAnsi="Arial" w:cs="Arial"/>
        </w:rPr>
        <w:t xml:space="preserve"> </w:t>
      </w:r>
      <w:r w:rsidR="00F73EEB" w:rsidRPr="00F73EEB">
        <w:rPr>
          <w:rFonts w:ascii="Arial" w:hAnsi="Arial" w:cs="Arial"/>
          <w:color w:val="FF0000"/>
        </w:rPr>
        <w:t xml:space="preserve">If plans are made available electronically, </w:t>
      </w:r>
      <w:r w:rsidR="00F73EEB">
        <w:rPr>
          <w:rFonts w:ascii="Arial" w:hAnsi="Arial" w:cs="Arial"/>
          <w:color w:val="FF0000"/>
        </w:rPr>
        <w:t xml:space="preserve">the </w:t>
      </w:r>
      <w:r w:rsidR="00F73EEB" w:rsidRPr="00F73EEB">
        <w:rPr>
          <w:rFonts w:ascii="Arial" w:hAnsi="Arial" w:cs="Arial"/>
          <w:color w:val="FF0000"/>
        </w:rPr>
        <w:t>municipality shall track</w:t>
      </w:r>
      <w:r w:rsidR="00F73EEB">
        <w:rPr>
          <w:rFonts w:ascii="Arial" w:hAnsi="Arial" w:cs="Arial"/>
          <w:color w:val="FF0000"/>
        </w:rPr>
        <w:t xml:space="preserve"> all</w:t>
      </w:r>
      <w:r w:rsidR="00F73EEB" w:rsidRPr="00F73EEB">
        <w:rPr>
          <w:rFonts w:ascii="Arial" w:hAnsi="Arial" w:cs="Arial"/>
          <w:color w:val="FF0000"/>
        </w:rPr>
        <w:t xml:space="preserve"> plan holders for addendum distribution.</w:t>
      </w:r>
    </w:p>
    <w:p w14:paraId="10FA90E2" w14:textId="77777777" w:rsidR="000B2AD9" w:rsidRPr="00B53997" w:rsidRDefault="000B2AD9" w:rsidP="000B2AD9">
      <w:pPr>
        <w:rPr>
          <w:rFonts w:ascii="Arial" w:hAnsi="Arial" w:cs="Arial"/>
        </w:rPr>
      </w:pPr>
    </w:p>
    <w:p w14:paraId="7794E7CB" w14:textId="7A32F8F9" w:rsidR="000B2AD9" w:rsidRPr="008723A7" w:rsidRDefault="000B2AD9" w:rsidP="000B2AD9">
      <w:pPr>
        <w:rPr>
          <w:rFonts w:ascii="Arial" w:hAnsi="Arial" w:cs="Arial"/>
          <w:i/>
          <w:color w:val="FF0000"/>
        </w:rPr>
      </w:pPr>
      <w:r w:rsidRPr="00B53997">
        <w:rPr>
          <w:rFonts w:ascii="Arial" w:hAnsi="Arial" w:cs="Arial"/>
          <w:b/>
        </w:rPr>
        <w:t>ENGINEERS ESTIMATE:</w:t>
      </w:r>
      <w:r w:rsidRPr="00B53997">
        <w:rPr>
          <w:rFonts w:ascii="Arial" w:hAnsi="Arial" w:cs="Arial"/>
        </w:rPr>
        <w:t xml:space="preserve">  For this Proposal the Engineers Estimate falls between </w:t>
      </w:r>
      <w:r w:rsidR="006D5043" w:rsidRPr="00B53997">
        <w:rPr>
          <w:rFonts w:ascii="Arial" w:hAnsi="Arial" w:cs="Arial"/>
          <w:color w:val="FF0000"/>
        </w:rPr>
        <w:t>$500,000</w:t>
      </w:r>
      <w:r w:rsidRPr="00B53997">
        <w:rPr>
          <w:rFonts w:ascii="Arial" w:hAnsi="Arial" w:cs="Arial"/>
          <w:color w:val="FF0000"/>
        </w:rPr>
        <w:t xml:space="preserve"> and $</w:t>
      </w:r>
      <w:r w:rsidR="006D5043" w:rsidRPr="00B53997">
        <w:rPr>
          <w:rFonts w:ascii="Arial" w:hAnsi="Arial" w:cs="Arial"/>
          <w:color w:val="FF0000"/>
        </w:rPr>
        <w:t>1,000,</w:t>
      </w:r>
      <w:r w:rsidRPr="00B53997">
        <w:rPr>
          <w:rFonts w:ascii="Arial" w:hAnsi="Arial" w:cs="Arial"/>
          <w:color w:val="FF0000"/>
        </w:rPr>
        <w:t>00</w:t>
      </w:r>
      <w:r w:rsidR="006D5043" w:rsidRPr="00B53997">
        <w:rPr>
          <w:rFonts w:ascii="Arial" w:hAnsi="Arial" w:cs="Arial"/>
          <w:color w:val="FF0000"/>
        </w:rPr>
        <w:t>0.</w:t>
      </w:r>
      <w:r w:rsidRPr="00B53997">
        <w:rPr>
          <w:rFonts w:ascii="Arial" w:hAnsi="Arial" w:cs="Arial"/>
          <w:color w:val="FF0000"/>
        </w:rPr>
        <w:t xml:space="preserve"> </w:t>
      </w:r>
      <w:r w:rsidRPr="00B53997">
        <w:rPr>
          <w:rFonts w:ascii="Arial" w:hAnsi="Arial" w:cs="Arial"/>
          <w:i/>
          <w:color w:val="FF0000"/>
        </w:rPr>
        <w:t xml:space="preserve">(Choose a range from the table in Section </w:t>
      </w:r>
      <w:r w:rsidR="00E03B5E">
        <w:rPr>
          <w:rFonts w:ascii="Arial" w:hAnsi="Arial" w:cs="Arial"/>
          <w:i/>
          <w:color w:val="FF0000"/>
        </w:rPr>
        <w:t>7.01</w:t>
      </w:r>
      <w:r w:rsidR="008723A7">
        <w:rPr>
          <w:rFonts w:ascii="Arial" w:hAnsi="Arial" w:cs="Arial"/>
          <w:i/>
          <w:color w:val="FF0000"/>
        </w:rPr>
        <w:t>(B)</w:t>
      </w:r>
      <w:r w:rsidRPr="00B53997">
        <w:rPr>
          <w:rFonts w:ascii="Arial" w:hAnsi="Arial" w:cs="Arial"/>
          <w:i/>
          <w:color w:val="FF0000"/>
        </w:rPr>
        <w:t xml:space="preserve"> of </w:t>
      </w:r>
      <w:r w:rsidR="008723A7">
        <w:rPr>
          <w:rFonts w:ascii="Arial" w:hAnsi="Arial" w:cs="Arial"/>
          <w:i/>
          <w:color w:val="FF0000"/>
        </w:rPr>
        <w:t>t</w:t>
      </w:r>
      <w:r w:rsidR="008723A7" w:rsidRPr="008723A7">
        <w:rPr>
          <w:rFonts w:ascii="Arial" w:hAnsi="Arial" w:cs="Arial"/>
          <w:i/>
          <w:color w:val="FF0000"/>
        </w:rPr>
        <w:t>he VERMONT AGENCY OF TRANSPORTATION “POLICIES AND PROCEDURES FOR PREQUALIFICATION, BIDDING, AND AWARD OF CONTRACTS”, latest edition</w:t>
      </w:r>
      <w:r w:rsidRPr="008723A7">
        <w:rPr>
          <w:rFonts w:ascii="Arial" w:hAnsi="Arial" w:cs="Arial"/>
          <w:i/>
          <w:color w:val="FF0000"/>
        </w:rPr>
        <w:t>).</w:t>
      </w:r>
    </w:p>
    <w:p w14:paraId="268D51B5" w14:textId="77777777" w:rsidR="000B2AD9" w:rsidRPr="008723A7" w:rsidRDefault="000B2AD9" w:rsidP="000B2AD9">
      <w:pPr>
        <w:rPr>
          <w:rFonts w:ascii="Arial" w:hAnsi="Arial" w:cs="Arial"/>
          <w:i/>
          <w:color w:val="FF0000"/>
        </w:rPr>
      </w:pPr>
    </w:p>
    <w:p w14:paraId="16844314" w14:textId="77777777" w:rsidR="000B2AD9" w:rsidRPr="00B53997" w:rsidRDefault="000B2AD9" w:rsidP="000B2AD9">
      <w:pPr>
        <w:rPr>
          <w:rFonts w:ascii="Arial" w:hAnsi="Arial" w:cs="Arial"/>
          <w:b/>
        </w:rPr>
      </w:pPr>
      <w:r w:rsidRPr="00B53997">
        <w:rPr>
          <w:rFonts w:ascii="Arial" w:hAnsi="Arial" w:cs="Arial"/>
          <w:b/>
        </w:rPr>
        <w:t xml:space="preserve">PLANS, SPECIFICATIONS AND PROPOSAL MAY BE SEEN AT THE OFFICE OF: </w:t>
      </w:r>
    </w:p>
    <w:p w14:paraId="6B0E2430" w14:textId="77777777" w:rsidR="0094363D" w:rsidRPr="00B53997" w:rsidRDefault="0094363D" w:rsidP="000B2AD9">
      <w:pPr>
        <w:rPr>
          <w:rFonts w:ascii="Arial" w:hAnsi="Arial" w:cs="Arial"/>
          <w:b/>
        </w:rPr>
      </w:pPr>
    </w:p>
    <w:p w14:paraId="188F420C" w14:textId="77777777" w:rsidR="000B2AD9" w:rsidRPr="00B53997" w:rsidRDefault="000B2AD9" w:rsidP="000B2AD9">
      <w:pPr>
        <w:rPr>
          <w:rFonts w:ascii="Arial" w:hAnsi="Arial" w:cs="Arial"/>
        </w:rPr>
      </w:pPr>
      <w:r w:rsidRPr="00B53997">
        <w:rPr>
          <w:rFonts w:ascii="Arial" w:hAnsi="Arial" w:cs="Arial"/>
        </w:rPr>
        <w:t xml:space="preserve">1.  </w:t>
      </w:r>
      <w:r w:rsidR="006D5043" w:rsidRPr="00B53997">
        <w:rPr>
          <w:rFonts w:ascii="Arial" w:hAnsi="Arial" w:cs="Arial"/>
          <w:color w:val="FF0000"/>
        </w:rPr>
        <w:t xml:space="preserve">Town of </w:t>
      </w:r>
      <w:r w:rsidR="00F76872" w:rsidRPr="00B53997">
        <w:rPr>
          <w:rFonts w:ascii="Arial" w:hAnsi="Arial" w:cs="Arial"/>
          <w:color w:val="FF0000"/>
        </w:rPr>
        <w:t>xx</w:t>
      </w:r>
      <w:r w:rsidR="006D5043" w:rsidRPr="00B53997">
        <w:rPr>
          <w:rFonts w:ascii="Arial" w:hAnsi="Arial" w:cs="Arial"/>
          <w:color w:val="FF0000"/>
        </w:rPr>
        <w:t xml:space="preserve">, </w:t>
      </w:r>
      <w:r w:rsidR="00F76872" w:rsidRPr="00B53997">
        <w:rPr>
          <w:rFonts w:ascii="Arial" w:hAnsi="Arial" w:cs="Arial"/>
          <w:color w:val="FF0000"/>
        </w:rPr>
        <w:t>xx</w:t>
      </w:r>
      <w:r w:rsidR="006D5043" w:rsidRPr="00B53997">
        <w:rPr>
          <w:rFonts w:ascii="Arial" w:hAnsi="Arial" w:cs="Arial"/>
          <w:color w:val="FF0000"/>
        </w:rPr>
        <w:t xml:space="preserve"> Main Street, </w:t>
      </w:r>
      <w:r w:rsidR="00F76872" w:rsidRPr="00B53997">
        <w:rPr>
          <w:rFonts w:ascii="Arial" w:hAnsi="Arial" w:cs="Arial"/>
          <w:color w:val="FF0000"/>
        </w:rPr>
        <w:t>Town of xx</w:t>
      </w:r>
      <w:r w:rsidR="006D5043" w:rsidRPr="00B53997">
        <w:rPr>
          <w:rFonts w:ascii="Arial" w:hAnsi="Arial" w:cs="Arial"/>
          <w:color w:val="FF0000"/>
        </w:rPr>
        <w:t>, VT 05</w:t>
      </w:r>
      <w:r w:rsidR="00F76872" w:rsidRPr="00B53997">
        <w:rPr>
          <w:rFonts w:ascii="Arial" w:hAnsi="Arial" w:cs="Arial"/>
          <w:color w:val="FF0000"/>
        </w:rPr>
        <w:t>xxx</w:t>
      </w:r>
      <w:r w:rsidRPr="00B53997">
        <w:rPr>
          <w:rFonts w:ascii="Arial" w:hAnsi="Arial" w:cs="Arial"/>
        </w:rPr>
        <w:t>.</w:t>
      </w:r>
    </w:p>
    <w:p w14:paraId="4AE57C88" w14:textId="77777777" w:rsidR="00013CD9" w:rsidRPr="00B53997" w:rsidRDefault="000B2AD9" w:rsidP="00013CD9">
      <w:pPr>
        <w:rPr>
          <w:rFonts w:ascii="Arial" w:hAnsi="Arial" w:cs="Arial"/>
          <w:i/>
        </w:rPr>
      </w:pPr>
      <w:r w:rsidRPr="00B53997">
        <w:rPr>
          <w:rFonts w:ascii="Arial" w:hAnsi="Arial" w:cs="Arial"/>
        </w:rPr>
        <w:t xml:space="preserve">2.  </w:t>
      </w:r>
      <w:r w:rsidR="00013CD9" w:rsidRPr="00B53997">
        <w:rPr>
          <w:rFonts w:ascii="Arial" w:hAnsi="Arial" w:cs="Arial"/>
          <w:i/>
          <w:color w:val="FF0000"/>
        </w:rPr>
        <w:t>Consultants name and address.(optional)</w:t>
      </w:r>
    </w:p>
    <w:p w14:paraId="60E753C2" w14:textId="77777777" w:rsidR="0094363D" w:rsidRPr="00B53997" w:rsidRDefault="000B2AD9" w:rsidP="00356DD2">
      <w:pPr>
        <w:ind w:left="360" w:hanging="360"/>
        <w:rPr>
          <w:rFonts w:ascii="Arial" w:hAnsi="Arial" w:cs="Arial"/>
          <w:i/>
          <w:color w:val="FF0000"/>
        </w:rPr>
      </w:pPr>
      <w:r w:rsidRPr="00B53997">
        <w:rPr>
          <w:rFonts w:ascii="Arial" w:hAnsi="Arial" w:cs="Arial"/>
        </w:rPr>
        <w:t xml:space="preserve">3. </w:t>
      </w:r>
      <w:r w:rsidR="00356DD2" w:rsidRPr="00B53997">
        <w:rPr>
          <w:rFonts w:ascii="Arial" w:hAnsi="Arial" w:cs="Arial"/>
        </w:rPr>
        <w:t xml:space="preserve"> </w:t>
      </w:r>
      <w:r w:rsidR="00013CD9" w:rsidRPr="00B53997">
        <w:rPr>
          <w:rFonts w:ascii="Arial" w:hAnsi="Arial" w:cs="Arial"/>
          <w:i/>
          <w:color w:val="FF0000"/>
        </w:rPr>
        <w:t xml:space="preserve">Works in Progress, Inc. 20 Farrell Street, South Burlington, Vermont </w:t>
      </w:r>
    </w:p>
    <w:p w14:paraId="258517F7" w14:textId="77777777" w:rsidR="00013CD9" w:rsidRPr="00B53997" w:rsidRDefault="0094363D" w:rsidP="00356DD2">
      <w:pPr>
        <w:ind w:left="360" w:hanging="360"/>
        <w:rPr>
          <w:rFonts w:ascii="Arial" w:hAnsi="Arial" w:cs="Arial"/>
          <w:i/>
          <w:color w:val="FF0000"/>
        </w:rPr>
      </w:pPr>
      <w:r w:rsidRPr="00B53997">
        <w:rPr>
          <w:rFonts w:ascii="Arial" w:hAnsi="Arial" w:cs="Arial"/>
        </w:rPr>
        <w:t xml:space="preserve">     </w:t>
      </w:r>
      <w:r w:rsidR="00013CD9" w:rsidRPr="00B53997">
        <w:rPr>
          <w:rFonts w:ascii="Arial" w:hAnsi="Arial" w:cs="Arial"/>
          <w:i/>
          <w:color w:val="FF0000"/>
        </w:rPr>
        <w:t>05403-6112.</w:t>
      </w:r>
      <w:r w:rsidR="00356DD2" w:rsidRPr="00B53997">
        <w:rPr>
          <w:rFonts w:ascii="Arial" w:hAnsi="Arial" w:cs="Arial"/>
          <w:i/>
          <w:color w:val="FF0000"/>
        </w:rPr>
        <w:t xml:space="preserve"> </w:t>
      </w:r>
      <w:r w:rsidR="00013CD9" w:rsidRPr="00B53997">
        <w:rPr>
          <w:rFonts w:ascii="Arial" w:hAnsi="Arial" w:cs="Arial"/>
          <w:b/>
          <w:i/>
          <w:color w:val="FF0000"/>
        </w:rPr>
        <w:t>(optional)</w:t>
      </w:r>
    </w:p>
    <w:p w14:paraId="7DF51413" w14:textId="77777777" w:rsidR="000B2AD9" w:rsidRPr="00B53997" w:rsidRDefault="000B2AD9" w:rsidP="0094363D">
      <w:pPr>
        <w:ind w:left="360" w:hanging="360"/>
        <w:rPr>
          <w:rFonts w:ascii="Arial" w:hAnsi="Arial" w:cs="Arial"/>
          <w:i/>
        </w:rPr>
      </w:pPr>
      <w:r w:rsidRPr="00B53997">
        <w:rPr>
          <w:rFonts w:ascii="Arial" w:hAnsi="Arial" w:cs="Arial"/>
        </w:rPr>
        <w:t xml:space="preserve"> 4.  </w:t>
      </w:r>
      <w:smartTag w:uri="urn:schemas-microsoft-com:office:smarttags" w:element="PersonName">
        <w:r w:rsidRPr="00B53997">
          <w:rPr>
            <w:rFonts w:ascii="Arial" w:hAnsi="Arial" w:cs="Arial"/>
            <w:i/>
            <w:color w:val="FF0000"/>
          </w:rPr>
          <w:t>Reprographics</w:t>
        </w:r>
      </w:smartTag>
      <w:r w:rsidRPr="00B53997">
        <w:rPr>
          <w:rFonts w:ascii="Arial" w:hAnsi="Arial" w:cs="Arial"/>
          <w:i/>
          <w:color w:val="FF0000"/>
        </w:rPr>
        <w:t xml:space="preserve"> of New England</w:t>
      </w:r>
      <w:r w:rsidR="00013CD9" w:rsidRPr="00B53997">
        <w:rPr>
          <w:rFonts w:ascii="Arial" w:hAnsi="Arial" w:cs="Arial"/>
          <w:i/>
          <w:color w:val="FF0000"/>
        </w:rPr>
        <w:t>, 450 Weaver Street, Winooski Vermont 05404</w:t>
      </w:r>
      <w:r w:rsidRPr="00B53997">
        <w:rPr>
          <w:rFonts w:ascii="Arial" w:hAnsi="Arial" w:cs="Arial"/>
          <w:i/>
          <w:color w:val="FF0000"/>
        </w:rPr>
        <w:t>.</w:t>
      </w:r>
      <w:r w:rsidR="00013CD9" w:rsidRPr="00B53997">
        <w:rPr>
          <w:rFonts w:ascii="Arial" w:hAnsi="Arial" w:cs="Arial"/>
          <w:b/>
          <w:i/>
          <w:color w:val="FF0000"/>
        </w:rPr>
        <w:t>(optional</w:t>
      </w:r>
      <w:r w:rsidR="00013CD9" w:rsidRPr="00B53997">
        <w:rPr>
          <w:rFonts w:ascii="Arial" w:hAnsi="Arial" w:cs="Arial"/>
          <w:i/>
          <w:color w:val="FF0000"/>
        </w:rPr>
        <w:t>)</w:t>
      </w:r>
    </w:p>
    <w:p w14:paraId="3E1029B1" w14:textId="77777777" w:rsidR="000B2AD9" w:rsidRPr="00B53997" w:rsidRDefault="000B2AD9" w:rsidP="000B2AD9">
      <w:pPr>
        <w:rPr>
          <w:rFonts w:ascii="Arial" w:hAnsi="Arial" w:cs="Arial"/>
        </w:rPr>
      </w:pPr>
    </w:p>
    <w:p w14:paraId="52F801CD" w14:textId="6EDF79C3" w:rsidR="00B95E25" w:rsidRPr="007341C3" w:rsidRDefault="000B2AD9" w:rsidP="00B95E25">
      <w:pPr>
        <w:rPr>
          <w:rFonts w:ascii="Arial" w:hAnsi="Arial" w:cs="Arial"/>
          <w:i/>
          <w:color w:val="FF0000"/>
        </w:rPr>
      </w:pPr>
      <w:r w:rsidRPr="0093447D">
        <w:rPr>
          <w:rFonts w:ascii="Arial" w:hAnsi="Arial" w:cs="Arial"/>
          <w:b/>
          <w:color w:val="FF0000"/>
        </w:rPr>
        <w:t>PREBID CONFERENCE</w:t>
      </w:r>
      <w:r w:rsidRPr="0093447D">
        <w:rPr>
          <w:rFonts w:ascii="Arial" w:hAnsi="Arial" w:cs="Arial"/>
          <w:color w:val="FF0000"/>
        </w:rPr>
        <w:t xml:space="preserve">:  A </w:t>
      </w:r>
      <w:r w:rsidR="006F461A" w:rsidRPr="0093447D">
        <w:rPr>
          <w:rFonts w:ascii="Arial" w:hAnsi="Arial" w:cs="Arial"/>
          <w:color w:val="FF0000"/>
        </w:rPr>
        <w:t>non-mandatory</w:t>
      </w:r>
      <w:r w:rsidRPr="0093447D">
        <w:rPr>
          <w:rFonts w:ascii="Arial" w:hAnsi="Arial" w:cs="Arial"/>
          <w:color w:val="FF0000"/>
        </w:rPr>
        <w:t xml:space="preserve"> pre-bid conference will be held for the project on </w:t>
      </w:r>
      <w:r w:rsidRPr="00CB51CF">
        <w:rPr>
          <w:rFonts w:ascii="Arial" w:hAnsi="Arial" w:cs="Arial"/>
          <w:color w:val="FF0000"/>
        </w:rPr>
        <w:t>date and time</w:t>
      </w:r>
      <w:r w:rsidRPr="0093447D">
        <w:rPr>
          <w:rFonts w:ascii="Arial" w:hAnsi="Arial" w:cs="Arial"/>
          <w:color w:val="FF0000"/>
        </w:rPr>
        <w:t xml:space="preserve"> at </w:t>
      </w:r>
      <w:r w:rsidRPr="00CB51CF">
        <w:rPr>
          <w:rFonts w:ascii="Arial" w:hAnsi="Arial" w:cs="Arial"/>
          <w:color w:val="FF0000"/>
        </w:rPr>
        <w:t>location</w:t>
      </w:r>
      <w:r w:rsidR="00FB1A8D" w:rsidRPr="0093447D">
        <w:rPr>
          <w:rFonts w:ascii="Arial" w:hAnsi="Arial" w:cs="Arial"/>
          <w:color w:val="FF0000"/>
        </w:rPr>
        <w:t>.</w:t>
      </w:r>
      <w:r w:rsidR="007341C3">
        <w:rPr>
          <w:rFonts w:ascii="Arial" w:hAnsi="Arial" w:cs="Arial"/>
          <w:color w:val="FF0000"/>
        </w:rPr>
        <w:t xml:space="preserve"> </w:t>
      </w:r>
      <w:r w:rsidR="00B95E25" w:rsidRPr="002019D4">
        <w:rPr>
          <w:rFonts w:ascii="Arial" w:hAnsi="Arial" w:cs="Arial"/>
          <w:i/>
          <w:iCs/>
          <w:color w:val="FF0000"/>
        </w:rPr>
        <w:t xml:space="preserve">(Not required for </w:t>
      </w:r>
      <w:r w:rsidR="0001607C" w:rsidRPr="002019D4">
        <w:rPr>
          <w:rFonts w:ascii="Arial" w:hAnsi="Arial" w:cs="Arial"/>
          <w:i/>
          <w:iCs/>
          <w:color w:val="FF0000"/>
        </w:rPr>
        <w:t>MA</w:t>
      </w:r>
      <w:r w:rsidR="00B95E25" w:rsidRPr="002019D4">
        <w:rPr>
          <w:rFonts w:ascii="Arial" w:hAnsi="Arial" w:cs="Arial"/>
          <w:i/>
          <w:iCs/>
          <w:color w:val="FF0000"/>
        </w:rPr>
        <w:t xml:space="preserve"> project</w:t>
      </w:r>
      <w:r w:rsidR="0001607C" w:rsidRPr="002019D4">
        <w:rPr>
          <w:rFonts w:ascii="Arial" w:hAnsi="Arial" w:cs="Arial"/>
          <w:i/>
          <w:iCs/>
          <w:color w:val="FF0000"/>
        </w:rPr>
        <w:t>s</w:t>
      </w:r>
      <w:r w:rsidR="007E4A29" w:rsidRPr="002019D4">
        <w:rPr>
          <w:rFonts w:ascii="Arial" w:hAnsi="Arial" w:cs="Arial"/>
          <w:i/>
          <w:iCs/>
          <w:color w:val="FF0000"/>
        </w:rPr>
        <w:t>.</w:t>
      </w:r>
      <w:r w:rsidR="00B95E25" w:rsidRPr="002019D4">
        <w:rPr>
          <w:rFonts w:ascii="Arial" w:hAnsi="Arial" w:cs="Arial"/>
          <w:i/>
          <w:iCs/>
          <w:color w:val="FF0000"/>
        </w:rPr>
        <w:t xml:space="preserve"> </w:t>
      </w:r>
      <w:r w:rsidR="007E4A29" w:rsidRPr="002019D4">
        <w:rPr>
          <w:rFonts w:ascii="Arial" w:hAnsi="Arial" w:cs="Arial"/>
          <w:i/>
          <w:iCs/>
          <w:color w:val="FF0000"/>
        </w:rPr>
        <w:t>I</w:t>
      </w:r>
      <w:r w:rsidR="00B95E25" w:rsidRPr="002019D4">
        <w:rPr>
          <w:rFonts w:ascii="Arial" w:hAnsi="Arial" w:cs="Arial"/>
          <w:i/>
          <w:iCs/>
          <w:color w:val="FF0000"/>
        </w:rPr>
        <w:t>f Municipality wishes to hold such a conference, reach out to Municipal Assistance Project Manager/Supervisor for review and concurrence prior to inclusion herein</w:t>
      </w:r>
      <w:r w:rsidR="007E4A29" w:rsidRPr="002019D4">
        <w:rPr>
          <w:rFonts w:ascii="Arial" w:hAnsi="Arial" w:cs="Arial"/>
          <w:i/>
          <w:iCs/>
          <w:color w:val="FF0000"/>
        </w:rPr>
        <w:t>.</w:t>
      </w:r>
      <w:r w:rsidR="00B95E25" w:rsidRPr="002019D4">
        <w:rPr>
          <w:rFonts w:ascii="Arial" w:hAnsi="Arial" w:cs="Arial"/>
          <w:color w:val="FF0000"/>
        </w:rPr>
        <w:t xml:space="preserve"> </w:t>
      </w:r>
      <w:r w:rsidR="007E4A29" w:rsidRPr="002019D4">
        <w:rPr>
          <w:rFonts w:ascii="Arial" w:hAnsi="Arial" w:cs="Arial"/>
          <w:i/>
          <w:color w:val="FF0000"/>
        </w:rPr>
        <w:t>D</w:t>
      </w:r>
      <w:r w:rsidR="00B95E25" w:rsidRPr="002019D4">
        <w:rPr>
          <w:rFonts w:ascii="Arial" w:hAnsi="Arial" w:cs="Arial"/>
          <w:i/>
          <w:color w:val="FF0000"/>
        </w:rPr>
        <w:t>elete if no conference is to be held).</w:t>
      </w:r>
      <w:r w:rsidR="00B95E25" w:rsidRPr="007341C3">
        <w:rPr>
          <w:rFonts w:ascii="Arial" w:hAnsi="Arial" w:cs="Arial"/>
          <w:i/>
          <w:color w:val="FF0000"/>
        </w:rPr>
        <w:t xml:space="preserve">  </w:t>
      </w:r>
    </w:p>
    <w:p w14:paraId="1255B394" w14:textId="77777777" w:rsidR="000B2AD9" w:rsidRPr="007341C3" w:rsidRDefault="000B2AD9" w:rsidP="000B2AD9">
      <w:pPr>
        <w:rPr>
          <w:rFonts w:ascii="Arial" w:hAnsi="Arial" w:cs="Arial"/>
          <w:i/>
        </w:rPr>
      </w:pPr>
    </w:p>
    <w:p w14:paraId="701A4F98" w14:textId="3EC38066" w:rsidR="00F3181B" w:rsidRDefault="000B2AD9" w:rsidP="000B2AD9">
      <w:pPr>
        <w:rPr>
          <w:rFonts w:ascii="Arial" w:hAnsi="Arial" w:cs="Arial"/>
        </w:rPr>
      </w:pPr>
      <w:r w:rsidRPr="00B53997">
        <w:rPr>
          <w:rFonts w:ascii="Arial" w:hAnsi="Arial" w:cs="Arial"/>
          <w:b/>
        </w:rPr>
        <w:t xml:space="preserve">STANDARD SPECIFICATIONS:  </w:t>
      </w:r>
      <w:r w:rsidRPr="00B53997">
        <w:rPr>
          <w:rFonts w:ascii="Arial" w:hAnsi="Arial" w:cs="Arial"/>
        </w:rPr>
        <w:t xml:space="preserve">This contract is </w:t>
      </w:r>
      <w:r w:rsidR="006C7AAA" w:rsidRPr="00B53997">
        <w:rPr>
          <w:rFonts w:ascii="Arial" w:hAnsi="Arial" w:cs="Arial"/>
        </w:rPr>
        <w:t xml:space="preserve">governed by the </w:t>
      </w:r>
      <w:r w:rsidR="00A765D2" w:rsidRPr="00B53997">
        <w:rPr>
          <w:rFonts w:ascii="Arial" w:hAnsi="Arial" w:cs="Arial"/>
        </w:rPr>
        <w:t xml:space="preserve">Vermont Agency of Transportation (“VTrans”) </w:t>
      </w:r>
      <w:ins w:id="7" w:author="Pochop, Peter" w:date="2024-03-01T11:54:00Z">
        <w:r w:rsidR="00740655">
          <w:rPr>
            <w:rFonts w:ascii="Arial" w:hAnsi="Arial" w:cs="Arial"/>
          </w:rPr>
          <w:t xml:space="preserve">2024 </w:t>
        </w:r>
      </w:ins>
      <w:del w:id="8" w:author="Pochop, Peter" w:date="2024-03-01T11:54:00Z">
        <w:r w:rsidR="00A765D2" w:rsidRPr="00B53997" w:rsidDel="00FF3D57">
          <w:rPr>
            <w:rFonts w:ascii="Arial" w:hAnsi="Arial" w:cs="Arial"/>
          </w:rPr>
          <w:delText>201</w:delText>
        </w:r>
        <w:r w:rsidR="00C57233" w:rsidDel="00FF3D57">
          <w:rPr>
            <w:rFonts w:ascii="Arial" w:hAnsi="Arial" w:cs="Arial"/>
          </w:rPr>
          <w:delText>8</w:delText>
        </w:r>
        <w:r w:rsidR="00A765D2" w:rsidRPr="00B53997" w:rsidDel="00FF3D57">
          <w:rPr>
            <w:rFonts w:ascii="Arial" w:hAnsi="Arial" w:cs="Arial"/>
          </w:rPr>
          <w:delText xml:space="preserve"> </w:delText>
        </w:r>
      </w:del>
      <w:r w:rsidR="00A765D2" w:rsidRPr="00B53997">
        <w:rPr>
          <w:rFonts w:ascii="Arial" w:hAnsi="Arial" w:cs="Arial"/>
        </w:rPr>
        <w:t xml:space="preserve">Standard Specifications for Construction. </w:t>
      </w:r>
    </w:p>
    <w:p w14:paraId="25097C5E" w14:textId="77777777" w:rsidR="00F3181B" w:rsidRDefault="00F3181B" w:rsidP="000B2AD9">
      <w:pPr>
        <w:rPr>
          <w:rFonts w:ascii="Arial" w:hAnsi="Arial" w:cs="Arial"/>
          <w:b/>
        </w:rPr>
      </w:pPr>
    </w:p>
    <w:p w14:paraId="7CD6F114" w14:textId="3C6C6272" w:rsidR="000B2AD9" w:rsidRPr="00B53997" w:rsidRDefault="000B2AD9" w:rsidP="000B2AD9">
      <w:pPr>
        <w:rPr>
          <w:rFonts w:ascii="Arial" w:hAnsi="Arial" w:cs="Arial"/>
          <w:color w:val="FF0000"/>
        </w:rPr>
      </w:pPr>
      <w:r w:rsidRPr="00B53997">
        <w:rPr>
          <w:rFonts w:ascii="Arial" w:hAnsi="Arial" w:cs="Arial"/>
          <w:b/>
        </w:rPr>
        <w:t>QUESTIONS:</w:t>
      </w:r>
      <w:r w:rsidRPr="00B53997">
        <w:rPr>
          <w:rFonts w:ascii="Arial" w:hAnsi="Arial" w:cs="Arial"/>
        </w:rPr>
        <w:t xml:space="preserve">  During the advertisement phase of this project all questions shall be addressed solely to </w:t>
      </w:r>
      <w:r w:rsidR="004A5FCF">
        <w:rPr>
          <w:rFonts w:ascii="Arial" w:hAnsi="Arial" w:cs="Arial"/>
          <w:color w:val="FF0000"/>
        </w:rPr>
        <w:t>Municipal</w:t>
      </w:r>
      <w:r w:rsidR="00CA708E" w:rsidRPr="00B53997">
        <w:rPr>
          <w:rFonts w:ascii="Arial" w:hAnsi="Arial" w:cs="Arial"/>
          <w:color w:val="FF0000"/>
        </w:rPr>
        <w:t xml:space="preserve"> Project Manager</w:t>
      </w:r>
      <w:r w:rsidRPr="00B53997">
        <w:rPr>
          <w:rFonts w:ascii="Arial" w:hAnsi="Arial" w:cs="Arial"/>
          <w:color w:val="FF0000"/>
        </w:rPr>
        <w:t>, address and telephone number.</w:t>
      </w:r>
    </w:p>
    <w:p w14:paraId="5CEB94EF" w14:textId="77777777" w:rsidR="00FB1A8D" w:rsidRPr="00B53997" w:rsidRDefault="00FB1A8D" w:rsidP="000B2AD9">
      <w:pPr>
        <w:rPr>
          <w:rFonts w:ascii="Arial" w:hAnsi="Arial" w:cs="Arial"/>
        </w:rPr>
      </w:pPr>
    </w:p>
    <w:p w14:paraId="53A16703" w14:textId="7A2E0710" w:rsidR="00E31FE8" w:rsidRPr="00B53997" w:rsidRDefault="00FB1A8D" w:rsidP="00E31FE8">
      <w:pPr>
        <w:rPr>
          <w:rFonts w:ascii="Arial" w:hAnsi="Arial" w:cs="Arial"/>
        </w:rPr>
      </w:pPr>
      <w:r w:rsidRPr="00B53997">
        <w:rPr>
          <w:rFonts w:ascii="Arial" w:hAnsi="Arial" w:cs="Arial"/>
          <w:b/>
        </w:rPr>
        <w:t>EQUAL EMPLOYMENT OPPORTUNITY (EEO) CERTIFICATION:</w:t>
      </w:r>
      <w:r w:rsidRPr="00B53997">
        <w:rPr>
          <w:rFonts w:ascii="Arial" w:hAnsi="Arial" w:cs="Arial"/>
        </w:rPr>
        <w:t xml:space="preserve"> Certification is required by the Equal Employment Opportunity regulations of the Secretary of labor (41 CFR 60-1.7(b) (1)) and must be submitted by bidders and proposed subcontractors only in connection with contracts and subcontracts which are subject to the equal opportunity clause. Generally only contracts and subcontracts of $10,000 or under are exempt as set forth in 41 CFR 60-1.5. See Appendix A for Contractors EEO Certification Form (CA-109).</w:t>
      </w:r>
      <w:r w:rsidR="00E31FE8">
        <w:rPr>
          <w:rFonts w:ascii="Arial" w:hAnsi="Arial" w:cs="Arial"/>
        </w:rPr>
        <w:t xml:space="preserve"> </w:t>
      </w:r>
      <w:r w:rsidR="00E31FE8" w:rsidRPr="00B829F4">
        <w:rPr>
          <w:rFonts w:ascii="Arial" w:hAnsi="Arial" w:cs="Arial"/>
          <w:b/>
        </w:rPr>
        <w:t xml:space="preserve">This certification form must be </w:t>
      </w:r>
      <w:ins w:id="9" w:author="Pochop, Peter" w:date="2024-03-01T11:54:00Z">
        <w:r w:rsidR="00740655">
          <w:rPr>
            <w:rFonts w:ascii="Arial" w:hAnsi="Arial" w:cs="Arial"/>
            <w:b/>
          </w:rPr>
          <w:t xml:space="preserve">signed and </w:t>
        </w:r>
      </w:ins>
      <w:r w:rsidR="00E31FE8" w:rsidRPr="00B829F4">
        <w:rPr>
          <w:rFonts w:ascii="Arial" w:hAnsi="Arial" w:cs="Arial"/>
          <w:b/>
        </w:rPr>
        <w:t>submitted with the bid.</w:t>
      </w:r>
    </w:p>
    <w:p w14:paraId="71F9CDA8" w14:textId="77777777" w:rsidR="00E31FE8" w:rsidRPr="00B53997" w:rsidRDefault="00E31FE8" w:rsidP="00E31FE8">
      <w:pPr>
        <w:rPr>
          <w:rFonts w:ascii="Arial" w:hAnsi="Arial" w:cs="Arial"/>
        </w:rPr>
      </w:pPr>
    </w:p>
    <w:p w14:paraId="081C20DC" w14:textId="74BBA30A" w:rsidR="000B2AD9" w:rsidRPr="00B829F4" w:rsidRDefault="000B2AD9" w:rsidP="000B2AD9">
      <w:pPr>
        <w:rPr>
          <w:rFonts w:ascii="Arial" w:hAnsi="Arial" w:cs="Arial"/>
          <w:b/>
        </w:rPr>
      </w:pPr>
      <w:r w:rsidRPr="00B53997">
        <w:rPr>
          <w:rFonts w:ascii="Arial" w:hAnsi="Arial" w:cs="Arial"/>
          <w:b/>
        </w:rPr>
        <w:t>NON-COLLUSION AFFIDAVIT:</w:t>
      </w:r>
      <w:r w:rsidRPr="00B53997">
        <w:rPr>
          <w:rFonts w:ascii="Arial" w:hAnsi="Arial" w:cs="Arial"/>
        </w:rPr>
        <w:t xml:space="preserve">  All bidders </w:t>
      </w:r>
      <w:r w:rsidR="008E5B9C" w:rsidRPr="00B53997">
        <w:rPr>
          <w:rFonts w:ascii="Arial" w:hAnsi="Arial" w:cs="Arial"/>
        </w:rPr>
        <w:t>are</w:t>
      </w:r>
      <w:r w:rsidRPr="00B53997">
        <w:rPr>
          <w:rFonts w:ascii="Arial" w:hAnsi="Arial" w:cs="Arial"/>
        </w:rPr>
        <w:t xml:space="preserve"> required to execute a sworn statement, certifying that the bidder has not, either directly or indirectly, entered into any agreement, participated in any collusion, or otherwise taken any action in restraint of free competitive bidding in connection with such contract.</w:t>
      </w:r>
      <w:r w:rsidR="00FB1A8D" w:rsidRPr="00B53997">
        <w:rPr>
          <w:rFonts w:ascii="Arial" w:hAnsi="Arial" w:cs="Arial"/>
        </w:rPr>
        <w:t xml:space="preserve"> See Appendix B for Debarment and Non-Collusion Affidavit (CA-91).</w:t>
      </w:r>
      <w:r w:rsidR="008E5B9C" w:rsidRPr="00B53997">
        <w:rPr>
          <w:rFonts w:ascii="Arial" w:hAnsi="Arial" w:cs="Arial"/>
        </w:rPr>
        <w:t xml:space="preserve">  </w:t>
      </w:r>
      <w:r w:rsidR="008E5B9C" w:rsidRPr="00B829F4">
        <w:rPr>
          <w:rFonts w:ascii="Arial" w:hAnsi="Arial" w:cs="Arial"/>
          <w:b/>
        </w:rPr>
        <w:t xml:space="preserve">This affidavit must be </w:t>
      </w:r>
      <w:ins w:id="10" w:author="Pochop, Peter" w:date="2024-03-01T11:54:00Z">
        <w:r w:rsidR="00740655">
          <w:rPr>
            <w:rFonts w:ascii="Arial" w:hAnsi="Arial" w:cs="Arial"/>
            <w:b/>
          </w:rPr>
          <w:t xml:space="preserve">signed </w:t>
        </w:r>
      </w:ins>
      <w:ins w:id="11" w:author="Pochop, Peter" w:date="2024-03-01T11:55:00Z">
        <w:r w:rsidR="00CD56FE">
          <w:rPr>
            <w:rFonts w:ascii="Arial" w:hAnsi="Arial" w:cs="Arial"/>
            <w:b/>
          </w:rPr>
          <w:t xml:space="preserve">and </w:t>
        </w:r>
      </w:ins>
      <w:r w:rsidR="008E5B9C" w:rsidRPr="00B829F4">
        <w:rPr>
          <w:rFonts w:ascii="Arial" w:hAnsi="Arial" w:cs="Arial"/>
          <w:b/>
        </w:rPr>
        <w:t>submitted with the bid.</w:t>
      </w:r>
    </w:p>
    <w:p w14:paraId="3A25555D" w14:textId="77777777" w:rsidR="00BA05E1" w:rsidRPr="00B53997" w:rsidRDefault="00BA05E1" w:rsidP="000B2AD9">
      <w:pPr>
        <w:rPr>
          <w:rFonts w:ascii="Arial" w:hAnsi="Arial" w:cs="Arial"/>
        </w:rPr>
      </w:pPr>
    </w:p>
    <w:p w14:paraId="4548A887" w14:textId="32E7B520" w:rsidR="00FB1A8D" w:rsidRDefault="00BA05E1" w:rsidP="00FB1A8D">
      <w:pPr>
        <w:rPr>
          <w:rFonts w:ascii="Arial" w:hAnsi="Arial" w:cs="Arial"/>
          <w:b/>
        </w:rPr>
      </w:pPr>
      <w:r w:rsidRPr="00B53997">
        <w:rPr>
          <w:rFonts w:ascii="Arial" w:hAnsi="Arial" w:cs="Arial"/>
          <w:b/>
        </w:rPr>
        <w:t>DEBARMENT AFFIDAVIT:</w:t>
      </w:r>
      <w:r w:rsidRPr="00B53997">
        <w:rPr>
          <w:rFonts w:ascii="Arial" w:hAnsi="Arial" w:cs="Arial"/>
        </w:rPr>
        <w:t xml:space="preserve">  All bidders </w:t>
      </w:r>
      <w:r w:rsidR="00A252C3" w:rsidRPr="00B53997">
        <w:rPr>
          <w:rFonts w:ascii="Arial" w:hAnsi="Arial" w:cs="Arial"/>
        </w:rPr>
        <w:t xml:space="preserve">are </w:t>
      </w:r>
      <w:r w:rsidRPr="00B53997">
        <w:rPr>
          <w:rFonts w:ascii="Arial" w:hAnsi="Arial" w:cs="Arial"/>
        </w:rPr>
        <w:t>required to execute a sworn statement, certifying that the bidder has not within the last three (3) years</w:t>
      </w:r>
      <w:r w:rsidR="004C619C" w:rsidRPr="00B53997">
        <w:rPr>
          <w:rFonts w:ascii="Arial" w:hAnsi="Arial" w:cs="Arial"/>
        </w:rPr>
        <w:t xml:space="preserve"> been</w:t>
      </w:r>
      <w:r w:rsidRPr="00B53997">
        <w:rPr>
          <w:rFonts w:ascii="Arial" w:hAnsi="Arial" w:cs="Arial"/>
        </w:rPr>
        <w:t>, suspended, debarred, voluntarily excluded or determined ineligible by any Federal or State Agency; does not have a proposed suspension, debarment, voluntary  exclusion or ineligibility determination pending; and has not been indicted, convi</w:t>
      </w:r>
      <w:r w:rsidR="006777C8" w:rsidRPr="00B53997">
        <w:rPr>
          <w:rFonts w:ascii="Arial" w:hAnsi="Arial" w:cs="Arial"/>
        </w:rPr>
        <w:t>c</w:t>
      </w:r>
      <w:r w:rsidRPr="00B53997">
        <w:rPr>
          <w:rFonts w:ascii="Arial" w:hAnsi="Arial" w:cs="Arial"/>
        </w:rPr>
        <w:t xml:space="preserve">ted or had civil </w:t>
      </w:r>
      <w:r w:rsidR="006777C8" w:rsidRPr="00B53997">
        <w:rPr>
          <w:rFonts w:ascii="Arial" w:hAnsi="Arial" w:cs="Arial"/>
        </w:rPr>
        <w:t>judgment</w:t>
      </w:r>
      <w:r w:rsidRPr="00B53997">
        <w:rPr>
          <w:rFonts w:ascii="Arial" w:hAnsi="Arial" w:cs="Arial"/>
        </w:rPr>
        <w:t xml:space="preserve"> rendered against (it, him, her, them) by a court having jurisdiction in any matter involving fraud or official misconduct within the past three (3) years.</w:t>
      </w:r>
      <w:r w:rsidR="00FB1A8D" w:rsidRPr="00B53997">
        <w:rPr>
          <w:rFonts w:ascii="Arial" w:hAnsi="Arial" w:cs="Arial"/>
        </w:rPr>
        <w:t xml:space="preserve"> See Appendix B for Debarment and Non-Collusion Affidavit (CA-91).</w:t>
      </w:r>
      <w:r w:rsidR="008E5B9C" w:rsidRPr="00B53997">
        <w:rPr>
          <w:rFonts w:ascii="Arial" w:hAnsi="Arial" w:cs="Arial"/>
        </w:rPr>
        <w:t xml:space="preserve">  </w:t>
      </w:r>
      <w:r w:rsidR="008E5B9C" w:rsidRPr="00B829F4">
        <w:rPr>
          <w:rFonts w:ascii="Arial" w:hAnsi="Arial" w:cs="Arial"/>
          <w:b/>
        </w:rPr>
        <w:t xml:space="preserve">This affidavit </w:t>
      </w:r>
      <w:r w:rsidR="00B41CD7" w:rsidRPr="00B829F4">
        <w:rPr>
          <w:rFonts w:ascii="Arial" w:hAnsi="Arial" w:cs="Arial"/>
          <w:b/>
        </w:rPr>
        <w:t>m</w:t>
      </w:r>
      <w:r w:rsidR="008E5B9C" w:rsidRPr="00B829F4">
        <w:rPr>
          <w:rFonts w:ascii="Arial" w:hAnsi="Arial" w:cs="Arial"/>
          <w:b/>
        </w:rPr>
        <w:t xml:space="preserve">ust be </w:t>
      </w:r>
      <w:ins w:id="12" w:author="Pochop, Peter" w:date="2024-03-01T11:54:00Z">
        <w:r w:rsidR="00740655">
          <w:rPr>
            <w:rFonts w:ascii="Arial" w:hAnsi="Arial" w:cs="Arial"/>
            <w:b/>
          </w:rPr>
          <w:t>signed</w:t>
        </w:r>
        <w:r w:rsidR="00CD56FE">
          <w:rPr>
            <w:rFonts w:ascii="Arial" w:hAnsi="Arial" w:cs="Arial"/>
            <w:b/>
          </w:rPr>
          <w:t xml:space="preserve"> </w:t>
        </w:r>
      </w:ins>
      <w:del w:id="13" w:author="Pochop, Peter" w:date="2024-03-15T16:18:00Z">
        <w:r w:rsidR="008E5B9C" w:rsidRPr="00B829F4" w:rsidDel="002B04A6">
          <w:rPr>
            <w:rFonts w:ascii="Arial" w:hAnsi="Arial" w:cs="Arial"/>
            <w:b/>
          </w:rPr>
          <w:delText>submitted</w:delText>
        </w:r>
      </w:del>
      <w:ins w:id="14" w:author="Pochop, Peter" w:date="2024-03-15T16:18:00Z">
        <w:r w:rsidR="002B04A6">
          <w:rPr>
            <w:rFonts w:ascii="Arial" w:hAnsi="Arial" w:cs="Arial"/>
            <w:b/>
          </w:rPr>
          <w:t>and</w:t>
        </w:r>
        <w:r w:rsidR="002B04A6" w:rsidRPr="00B829F4">
          <w:rPr>
            <w:rFonts w:ascii="Arial" w:hAnsi="Arial" w:cs="Arial"/>
            <w:b/>
          </w:rPr>
          <w:t xml:space="preserve"> submitted</w:t>
        </w:r>
      </w:ins>
      <w:r w:rsidR="008E5B9C" w:rsidRPr="00B829F4">
        <w:rPr>
          <w:rFonts w:ascii="Arial" w:hAnsi="Arial" w:cs="Arial"/>
          <w:b/>
        </w:rPr>
        <w:t xml:space="preserve"> with the bid.</w:t>
      </w:r>
    </w:p>
    <w:p w14:paraId="154703B2" w14:textId="60658EF7" w:rsidR="00682772" w:rsidRDefault="00682772" w:rsidP="00FB1A8D">
      <w:pPr>
        <w:rPr>
          <w:rFonts w:ascii="Arial" w:hAnsi="Arial" w:cs="Arial"/>
          <w:b/>
        </w:rPr>
      </w:pPr>
    </w:p>
    <w:p w14:paraId="6DED55F4" w14:textId="0AC5E0B8" w:rsidR="00682772" w:rsidRPr="00743906" w:rsidRDefault="00682772" w:rsidP="00682772">
      <w:pPr>
        <w:rPr>
          <w:rFonts w:ascii="Arial" w:hAnsi="Arial" w:cs="Arial"/>
        </w:rPr>
      </w:pPr>
      <w:r w:rsidRPr="00743906">
        <w:rPr>
          <w:rFonts w:ascii="Arial" w:hAnsi="Arial" w:cs="Arial"/>
          <w:b/>
        </w:rPr>
        <w:t xml:space="preserve">WORKER CLASSIFICATION COMPLIANCE REQUIREMENT FORM </w:t>
      </w:r>
      <w:r w:rsidRPr="00743906">
        <w:rPr>
          <w:rFonts w:ascii="Arial" w:hAnsi="Arial" w:cs="Arial"/>
          <w:b/>
          <w:i/>
        </w:rPr>
        <w:t>(Prime Contractor)</w:t>
      </w:r>
      <w:r w:rsidRPr="00743906">
        <w:rPr>
          <w:rFonts w:ascii="Arial" w:hAnsi="Arial" w:cs="Arial"/>
          <w:b/>
        </w:rPr>
        <w:t>:</w:t>
      </w:r>
      <w:r w:rsidRPr="00743906">
        <w:rPr>
          <w:rFonts w:ascii="Arial" w:hAnsi="Arial" w:cs="Arial"/>
        </w:rPr>
        <w:t xml:space="preserve">  All bidders are required to complete this self-reporting form in its entirety</w:t>
      </w:r>
      <w:ins w:id="15" w:author="Pochop, Peter" w:date="2024-03-01T11:55:00Z">
        <w:r w:rsidR="00CD56FE">
          <w:rPr>
            <w:rFonts w:ascii="Arial" w:hAnsi="Arial" w:cs="Arial"/>
          </w:rPr>
          <w:t xml:space="preserve">, </w:t>
        </w:r>
        <w:r w:rsidR="00CD56FE" w:rsidRPr="00B171F0">
          <w:rPr>
            <w:rFonts w:ascii="Arial" w:hAnsi="Arial" w:cs="Arial"/>
            <w:b/>
            <w:bCs/>
            <w:rPrChange w:id="16" w:author="Pochop, Peter" w:date="2024-03-01T11:55:00Z">
              <w:rPr>
                <w:rFonts w:ascii="Arial" w:hAnsi="Arial" w:cs="Arial"/>
              </w:rPr>
            </w:rPrChange>
          </w:rPr>
          <w:t>sign</w:t>
        </w:r>
      </w:ins>
      <w:r w:rsidRPr="00743906">
        <w:rPr>
          <w:rFonts w:ascii="Arial" w:hAnsi="Arial" w:cs="Arial"/>
        </w:rPr>
        <w:t xml:space="preserve"> and </w:t>
      </w:r>
      <w:r w:rsidRPr="00743906">
        <w:rPr>
          <w:rFonts w:ascii="Arial" w:hAnsi="Arial" w:cs="Arial"/>
          <w:b/>
        </w:rPr>
        <w:t>submit with the bid.</w:t>
      </w:r>
    </w:p>
    <w:p w14:paraId="0F76116C" w14:textId="77777777" w:rsidR="000B2AD9" w:rsidRPr="00B53997" w:rsidRDefault="000B2AD9" w:rsidP="000B2AD9">
      <w:pPr>
        <w:rPr>
          <w:rFonts w:ascii="Arial" w:hAnsi="Arial" w:cs="Arial"/>
        </w:rPr>
      </w:pPr>
    </w:p>
    <w:p w14:paraId="3F870F90" w14:textId="77777777" w:rsidR="00FE595C" w:rsidRPr="00B53997" w:rsidRDefault="000B2AD9" w:rsidP="00FE595C">
      <w:pPr>
        <w:rPr>
          <w:rFonts w:ascii="Arial" w:hAnsi="Arial" w:cs="Arial"/>
        </w:rPr>
      </w:pPr>
      <w:r w:rsidRPr="00B53997">
        <w:rPr>
          <w:rFonts w:ascii="Arial" w:hAnsi="Arial" w:cs="Arial"/>
          <w:b/>
        </w:rPr>
        <w:t>NON-DISCRIMINATION IN FEDERALLY ASSISTED CONTRACTS:</w:t>
      </w:r>
      <w:r w:rsidRPr="00B53997">
        <w:rPr>
          <w:rFonts w:ascii="Arial" w:hAnsi="Arial" w:cs="Arial"/>
        </w:rPr>
        <w:t xml:space="preserve">  The </w:t>
      </w:r>
      <w:r w:rsidRPr="00B53997">
        <w:rPr>
          <w:rFonts w:ascii="Arial" w:hAnsi="Arial" w:cs="Arial"/>
          <w:color w:val="FF0000"/>
        </w:rPr>
        <w:t>Mun</w:t>
      </w:r>
      <w:r w:rsidR="0043477C" w:rsidRPr="00B53997">
        <w:rPr>
          <w:rFonts w:ascii="Arial" w:hAnsi="Arial" w:cs="Arial"/>
          <w:color w:val="FF0000"/>
        </w:rPr>
        <w:t>icipality</w:t>
      </w:r>
      <w:r w:rsidRPr="00B53997">
        <w:rPr>
          <w:rFonts w:ascii="Arial" w:hAnsi="Arial" w:cs="Arial"/>
          <w:color w:val="FF0000"/>
        </w:rPr>
        <w:t xml:space="preserve"> name</w:t>
      </w:r>
      <w:r w:rsidRPr="00B53997">
        <w:rPr>
          <w:rFonts w:ascii="Arial" w:hAnsi="Arial" w:cs="Arial"/>
        </w:rPr>
        <w:t xml:space="preserve"> hereby notifies all bidders that it will </w:t>
      </w:r>
      <w:r w:rsidR="0044597D" w:rsidRPr="00B53997">
        <w:rPr>
          <w:rFonts w:ascii="Arial" w:hAnsi="Arial" w:cs="Arial"/>
        </w:rPr>
        <w:t>e</w:t>
      </w:r>
      <w:r w:rsidRPr="00B53997">
        <w:rPr>
          <w:rFonts w:ascii="Arial" w:hAnsi="Arial" w:cs="Arial"/>
        </w:rPr>
        <w:t>nsure that any contract entered into pursuant to this advertisement, disadvantaged business enterprises will be afforded full opportunity to submit bids in response to this invitation and will not be discriminated against on the basis of race, color, religion, sex or national origin for an award</w:t>
      </w:r>
      <w:r w:rsidR="00FE595C" w:rsidRPr="00B53997">
        <w:rPr>
          <w:rFonts w:ascii="Arial" w:hAnsi="Arial" w:cs="Arial"/>
        </w:rPr>
        <w:t>.</w:t>
      </w:r>
      <w:r w:rsidR="00F76872" w:rsidRPr="00B53997">
        <w:rPr>
          <w:rFonts w:ascii="Arial" w:hAnsi="Arial" w:cs="Arial"/>
        </w:rPr>
        <w:t xml:space="preserve">  This is consistent with the Town’s requirement to comply with provisions of Title VI.</w:t>
      </w:r>
    </w:p>
    <w:p w14:paraId="3B6CCB0C" w14:textId="77777777" w:rsidR="00FE595C" w:rsidRPr="00B53997" w:rsidRDefault="00FE595C" w:rsidP="00FE595C">
      <w:pPr>
        <w:rPr>
          <w:rFonts w:ascii="Arial" w:hAnsi="Arial" w:cs="Arial"/>
        </w:rPr>
      </w:pPr>
    </w:p>
    <w:p w14:paraId="57B66CFD" w14:textId="44073422" w:rsidR="00C0003E" w:rsidRPr="0093447D" w:rsidRDefault="00C0003E" w:rsidP="00FE595C">
      <w:pPr>
        <w:rPr>
          <w:rFonts w:ascii="Arial" w:hAnsi="Arial" w:cs="Arial"/>
          <w:i/>
        </w:rPr>
      </w:pPr>
      <w:r w:rsidRPr="0093447D">
        <w:rPr>
          <w:rFonts w:ascii="Arial" w:hAnsi="Arial" w:cs="Arial"/>
          <w:b/>
        </w:rPr>
        <w:t xml:space="preserve">DAVIS BACON WAGE REQUIREMENTS: </w:t>
      </w:r>
      <w:r w:rsidRPr="0093447D">
        <w:rPr>
          <w:rFonts w:ascii="Arial" w:hAnsi="Arial" w:cs="Arial"/>
        </w:rPr>
        <w:t>Bidders agree to abide by the Davis Bacon Wage Rate Schedule</w:t>
      </w:r>
      <w:r w:rsidR="0043477C" w:rsidRPr="0093447D">
        <w:rPr>
          <w:rFonts w:ascii="Arial" w:hAnsi="Arial" w:cs="Arial"/>
        </w:rPr>
        <w:t xml:space="preserve">, which are appended to these Contract Documents. </w:t>
      </w:r>
    </w:p>
    <w:p w14:paraId="0C8019C1" w14:textId="77777777" w:rsidR="00C0003E" w:rsidRPr="00B53997" w:rsidRDefault="00C0003E" w:rsidP="00FE595C">
      <w:pPr>
        <w:rPr>
          <w:rFonts w:ascii="Arial" w:hAnsi="Arial" w:cs="Arial"/>
          <w:b/>
        </w:rPr>
      </w:pPr>
    </w:p>
    <w:p w14:paraId="2968AD8C" w14:textId="77777777" w:rsidR="00FE595C" w:rsidRPr="00B53997" w:rsidRDefault="00672D07" w:rsidP="00FE595C">
      <w:pPr>
        <w:rPr>
          <w:rFonts w:ascii="Arial" w:hAnsi="Arial" w:cs="Arial"/>
        </w:rPr>
      </w:pPr>
      <w:r w:rsidRPr="00B53997">
        <w:rPr>
          <w:rFonts w:ascii="Arial" w:hAnsi="Arial" w:cs="Arial"/>
          <w:b/>
        </w:rPr>
        <w:t>BUY AMERICA</w:t>
      </w:r>
      <w:r w:rsidR="00FE595C" w:rsidRPr="00B53997">
        <w:rPr>
          <w:rFonts w:ascii="Arial" w:hAnsi="Arial" w:cs="Arial"/>
          <w:b/>
        </w:rPr>
        <w:t xml:space="preserve"> REQUIREMENTS: </w:t>
      </w:r>
      <w:r w:rsidR="00FE595C" w:rsidRPr="00B53997">
        <w:rPr>
          <w:rFonts w:ascii="Arial" w:hAnsi="Arial" w:cs="Arial"/>
        </w:rPr>
        <w:t xml:space="preserve">Buy America requirements of 23 CFR 635.410 are applicable to all Federal-aid construction projects. All steel or iron products permanently incorporated into Federal-aid projects, shall be products that have been entirely manufactured within the United States. All manufacturing processes of the steel or iron material, in a product, must occur within the </w:t>
      </w:r>
      <w:smartTag w:uri="urn:schemas-microsoft-com:office:smarttags" w:element="place">
        <w:smartTag w:uri="urn:schemas-microsoft-com:office:smarttags" w:element="country-region">
          <w:r w:rsidR="00FE595C" w:rsidRPr="00B53997">
            <w:rPr>
              <w:rFonts w:ascii="Arial" w:hAnsi="Arial" w:cs="Arial"/>
            </w:rPr>
            <w:t>United States</w:t>
          </w:r>
        </w:smartTag>
      </w:smartTag>
      <w:r w:rsidR="00FE595C" w:rsidRPr="00B53997">
        <w:rPr>
          <w:rFonts w:ascii="Arial" w:hAnsi="Arial" w:cs="Arial"/>
        </w:rPr>
        <w:t xml:space="preserve"> to be considered of domestic origin. This includes process such as rolling, extruding, machining, bending, grinding, and drilling. The action of applying a coating to a material is deemed a manufacturing process subject to Buy America. Coating includes epoxy coating, galvanizing, painting, and any other coating that protects or enhances the value of the material.  </w:t>
      </w:r>
    </w:p>
    <w:p w14:paraId="2FD6A2AF" w14:textId="77777777" w:rsidR="00FE595C" w:rsidRPr="00B53997" w:rsidRDefault="00FE595C" w:rsidP="00FE595C">
      <w:pPr>
        <w:jc w:val="both"/>
        <w:rPr>
          <w:rFonts w:ascii="Arial" w:hAnsi="Arial" w:cs="Arial"/>
        </w:rPr>
      </w:pPr>
    </w:p>
    <w:p w14:paraId="28BE477E" w14:textId="77777777" w:rsidR="00050313" w:rsidRPr="00B53997" w:rsidRDefault="00050313">
      <w:pPr>
        <w:rPr>
          <w:rFonts w:ascii="Arial" w:hAnsi="Arial" w:cs="Arial"/>
          <w:b/>
        </w:rPr>
        <w:sectPr w:rsidR="00050313" w:rsidRPr="00B53997" w:rsidSect="00896C01">
          <w:headerReference w:type="default" r:id="rId18"/>
          <w:pgSz w:w="12240" w:h="15840" w:code="1"/>
          <w:pgMar w:top="1440" w:right="1440" w:bottom="1440" w:left="1440" w:header="720" w:footer="720" w:gutter="0"/>
          <w:cols w:space="720"/>
          <w:docGrid w:linePitch="360"/>
        </w:sectPr>
      </w:pPr>
    </w:p>
    <w:p w14:paraId="26C96A4B" w14:textId="77777777" w:rsidR="00E76709" w:rsidRPr="00B53997" w:rsidRDefault="00E76709" w:rsidP="00050313">
      <w:pPr>
        <w:jc w:val="center"/>
        <w:rPr>
          <w:rFonts w:ascii="Arial" w:hAnsi="Arial" w:cs="Arial"/>
          <w:b/>
        </w:rPr>
      </w:pPr>
      <w:r w:rsidRPr="00B53997">
        <w:rPr>
          <w:rFonts w:ascii="Arial" w:hAnsi="Arial" w:cs="Arial"/>
          <w:b/>
        </w:rPr>
        <w:lastRenderedPageBreak/>
        <w:t xml:space="preserve">INSTRUCTIONS </w:t>
      </w:r>
      <w:r w:rsidR="0094363D" w:rsidRPr="00B53997">
        <w:rPr>
          <w:rFonts w:ascii="Arial" w:hAnsi="Arial" w:cs="Arial"/>
          <w:b/>
        </w:rPr>
        <w:t>TO</w:t>
      </w:r>
      <w:r w:rsidRPr="00B53997">
        <w:rPr>
          <w:rFonts w:ascii="Arial" w:hAnsi="Arial" w:cs="Arial"/>
          <w:b/>
        </w:rPr>
        <w:t xml:space="preserve"> BIDDERS</w:t>
      </w:r>
    </w:p>
    <w:p w14:paraId="17FF7798" w14:textId="77777777" w:rsidR="00E76709" w:rsidRPr="00B53997" w:rsidRDefault="00F76872" w:rsidP="00E76709">
      <w:pPr>
        <w:jc w:val="center"/>
        <w:rPr>
          <w:rFonts w:ascii="Arial" w:hAnsi="Arial" w:cs="Arial"/>
          <w:b/>
          <w:color w:val="FF0000"/>
        </w:rPr>
      </w:pPr>
      <w:r w:rsidRPr="00B53997">
        <w:rPr>
          <w:rFonts w:ascii="Arial" w:hAnsi="Arial" w:cs="Arial"/>
          <w:b/>
          <w:color w:val="FF0000"/>
        </w:rPr>
        <w:t>Project Name and Number</w:t>
      </w:r>
    </w:p>
    <w:p w14:paraId="3E9BCC79" w14:textId="77777777" w:rsidR="000B2AD9" w:rsidRPr="00B53997" w:rsidRDefault="000B2AD9" w:rsidP="000B2AD9">
      <w:pPr>
        <w:rPr>
          <w:rFonts w:ascii="Arial" w:hAnsi="Arial" w:cs="Arial"/>
        </w:rPr>
      </w:pPr>
    </w:p>
    <w:p w14:paraId="7A001805" w14:textId="77777777" w:rsidR="000B2AD9" w:rsidRPr="00B53997" w:rsidRDefault="000B2AD9" w:rsidP="000B2AD9">
      <w:pPr>
        <w:rPr>
          <w:rFonts w:ascii="Arial" w:hAnsi="Arial" w:cs="Arial"/>
        </w:rPr>
      </w:pPr>
    </w:p>
    <w:p w14:paraId="70A65E64" w14:textId="77777777" w:rsidR="000B2AD9" w:rsidRPr="00B53997" w:rsidRDefault="00490F05" w:rsidP="00490F05">
      <w:pPr>
        <w:pStyle w:val="List2"/>
        <w:ind w:left="0" w:firstLine="0"/>
        <w:rPr>
          <w:rFonts w:ascii="Arial" w:hAnsi="Arial" w:cs="Arial"/>
          <w:b/>
          <w:sz w:val="24"/>
          <w:szCs w:val="24"/>
        </w:rPr>
      </w:pPr>
      <w:r w:rsidRPr="00B53997">
        <w:rPr>
          <w:rFonts w:ascii="Arial" w:hAnsi="Arial" w:cs="Arial"/>
          <w:b/>
          <w:sz w:val="24"/>
          <w:szCs w:val="24"/>
        </w:rPr>
        <w:t>1.  Bid P</w:t>
      </w:r>
      <w:r w:rsidR="000B2AD9" w:rsidRPr="00B53997">
        <w:rPr>
          <w:rFonts w:ascii="Arial" w:hAnsi="Arial" w:cs="Arial"/>
          <w:b/>
          <w:sz w:val="24"/>
          <w:szCs w:val="24"/>
        </w:rPr>
        <w:t>reparation and Submission</w:t>
      </w:r>
    </w:p>
    <w:p w14:paraId="398015CB" w14:textId="77777777" w:rsidR="000B2AD9" w:rsidRPr="00B53997" w:rsidRDefault="000B2AD9" w:rsidP="000B2AD9">
      <w:pPr>
        <w:jc w:val="both"/>
        <w:rPr>
          <w:rFonts w:ascii="Arial" w:hAnsi="Arial" w:cs="Arial"/>
        </w:rPr>
      </w:pPr>
    </w:p>
    <w:p w14:paraId="01D0E324" w14:textId="5A1DE5F0" w:rsidR="000B2AD9" w:rsidRPr="00B53997" w:rsidRDefault="000B2AD9"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 xml:space="preserve">Bidders are expected to examine the specifications, drawings, all instructions </w:t>
      </w:r>
      <w:del w:id="17" w:author="Pochop, Peter" w:date="2024-03-15T16:19:00Z">
        <w:r w:rsidRPr="00B53997" w:rsidDel="00B408AC">
          <w:rPr>
            <w:rFonts w:ascii="Arial" w:hAnsi="Arial" w:cs="Arial"/>
            <w:sz w:val="24"/>
            <w:szCs w:val="24"/>
          </w:rPr>
          <w:delText>and,</w:delText>
        </w:r>
      </w:del>
      <w:ins w:id="18" w:author="Pochop, Peter" w:date="2024-03-15T16:19:00Z">
        <w:r w:rsidR="00B408AC" w:rsidRPr="00B53997">
          <w:rPr>
            <w:rFonts w:ascii="Arial" w:hAnsi="Arial" w:cs="Arial"/>
            <w:sz w:val="24"/>
            <w:szCs w:val="24"/>
          </w:rPr>
          <w:t>and</w:t>
        </w:r>
      </w:ins>
      <w:r w:rsidRPr="00B53997">
        <w:rPr>
          <w:rFonts w:ascii="Arial" w:hAnsi="Arial" w:cs="Arial"/>
          <w:sz w:val="24"/>
          <w:szCs w:val="24"/>
        </w:rPr>
        <w:t xml:space="preserve"> the construction site.  Failure to do so will be at the bidders’ risk.</w:t>
      </w:r>
    </w:p>
    <w:p w14:paraId="45A6A01D" w14:textId="77777777" w:rsidR="000B2AD9" w:rsidRPr="00B53997" w:rsidRDefault="000B2AD9" w:rsidP="004A55B7">
      <w:pPr>
        <w:pStyle w:val="List3"/>
        <w:tabs>
          <w:tab w:val="num" w:pos="1080"/>
        </w:tabs>
        <w:rPr>
          <w:rFonts w:ascii="Arial" w:hAnsi="Arial" w:cs="Arial"/>
          <w:sz w:val="24"/>
          <w:szCs w:val="24"/>
        </w:rPr>
      </w:pPr>
    </w:p>
    <w:p w14:paraId="24594FAE" w14:textId="39C31710" w:rsidR="000B2AD9" w:rsidRPr="00B53997" w:rsidRDefault="000B2AD9"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 xml:space="preserve">All bids must be submitted on the forms provided by the municipality.  Bidders shall furnish all the information required by the solicitation.  Bids must be signed and the </w:t>
      </w:r>
      <w:del w:id="19" w:author="Pochop, Peter" w:date="2024-03-15T16:19:00Z">
        <w:r w:rsidRPr="00B53997" w:rsidDel="00B408AC">
          <w:rPr>
            <w:rFonts w:ascii="Arial" w:hAnsi="Arial" w:cs="Arial"/>
            <w:sz w:val="24"/>
            <w:szCs w:val="24"/>
          </w:rPr>
          <w:delText>bidders</w:delText>
        </w:r>
      </w:del>
      <w:ins w:id="20" w:author="Pochop, Peter" w:date="2024-03-15T16:19:00Z">
        <w:r w:rsidR="00B408AC" w:rsidRPr="00B53997">
          <w:rPr>
            <w:rFonts w:ascii="Arial" w:hAnsi="Arial" w:cs="Arial"/>
            <w:sz w:val="24"/>
            <w:szCs w:val="24"/>
          </w:rPr>
          <w:t>bidder’s</w:t>
        </w:r>
      </w:ins>
      <w:r w:rsidRPr="00B53997">
        <w:rPr>
          <w:rFonts w:ascii="Arial" w:hAnsi="Arial" w:cs="Arial"/>
          <w:sz w:val="24"/>
          <w:szCs w:val="24"/>
        </w:rPr>
        <w:t xml:space="preserve"> name typed or printed on the bid sheet and each continuation sheet which requires the entry of information by the bidder.  Erasures or other changes must be </w:t>
      </w:r>
      <w:del w:id="21" w:author="Pochop, Peter" w:date="2024-03-15T16:19:00Z">
        <w:r w:rsidRPr="00B53997" w:rsidDel="00B408AC">
          <w:rPr>
            <w:rFonts w:ascii="Arial" w:hAnsi="Arial" w:cs="Arial"/>
            <w:sz w:val="24"/>
            <w:szCs w:val="24"/>
          </w:rPr>
          <w:delText>initialed</w:delText>
        </w:r>
      </w:del>
      <w:ins w:id="22" w:author="Pochop, Peter" w:date="2024-03-15T16:19:00Z">
        <w:r w:rsidR="00B408AC" w:rsidRPr="00B53997">
          <w:rPr>
            <w:rFonts w:ascii="Arial" w:hAnsi="Arial" w:cs="Arial"/>
            <w:sz w:val="24"/>
            <w:szCs w:val="24"/>
          </w:rPr>
          <w:t>initiated</w:t>
        </w:r>
      </w:ins>
      <w:r w:rsidRPr="00B53997">
        <w:rPr>
          <w:rFonts w:ascii="Arial" w:hAnsi="Arial" w:cs="Arial"/>
          <w:sz w:val="24"/>
          <w:szCs w:val="24"/>
        </w:rPr>
        <w:t xml:space="preserve"> by the person signing the bid.  Bids signed by an agent shall be accompanied by evidence of the agent’s authority.  (Bidders should retain a copy of their bid for their own records.)</w:t>
      </w:r>
    </w:p>
    <w:p w14:paraId="11529A35" w14:textId="77777777" w:rsidR="000B2AD9" w:rsidRPr="00B53997" w:rsidRDefault="000B2AD9" w:rsidP="004A55B7">
      <w:pPr>
        <w:tabs>
          <w:tab w:val="num" w:pos="1080"/>
        </w:tabs>
        <w:ind w:left="1080" w:hanging="360"/>
        <w:jc w:val="both"/>
        <w:rPr>
          <w:rFonts w:ascii="Arial" w:hAnsi="Arial" w:cs="Arial"/>
        </w:rPr>
      </w:pPr>
    </w:p>
    <w:p w14:paraId="28F2AE7C" w14:textId="77777777" w:rsidR="000B2AD9" w:rsidRPr="00B53997" w:rsidRDefault="00050313"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 xml:space="preserve">All bids </w:t>
      </w:r>
      <w:r w:rsidR="000B2AD9" w:rsidRPr="00B53997">
        <w:rPr>
          <w:rFonts w:ascii="Arial" w:hAnsi="Arial" w:cs="Arial"/>
          <w:sz w:val="24"/>
          <w:szCs w:val="24"/>
        </w:rPr>
        <w:t xml:space="preserve">shall be sealed in an envelope which shall be clearly marked with the words “Bid Document,” the Invitation </w:t>
      </w:r>
      <w:r w:rsidRPr="00B53997">
        <w:rPr>
          <w:rFonts w:ascii="Arial" w:hAnsi="Arial" w:cs="Arial"/>
          <w:sz w:val="24"/>
          <w:szCs w:val="24"/>
        </w:rPr>
        <w:t>to Bid</w:t>
      </w:r>
      <w:r w:rsidR="000B2AD9" w:rsidRPr="00B53997">
        <w:rPr>
          <w:rFonts w:ascii="Arial" w:hAnsi="Arial" w:cs="Arial"/>
          <w:sz w:val="24"/>
          <w:szCs w:val="24"/>
        </w:rPr>
        <w:t xml:space="preserve"> number, any project or other identifying number, the bidder’s name, and the date and time for receipt of bids.</w:t>
      </w:r>
    </w:p>
    <w:p w14:paraId="011C8C9D" w14:textId="77777777" w:rsidR="000B2AD9" w:rsidRPr="00B53997" w:rsidRDefault="000B2AD9" w:rsidP="004A55B7">
      <w:pPr>
        <w:pStyle w:val="List3"/>
        <w:tabs>
          <w:tab w:val="num" w:pos="1080"/>
        </w:tabs>
        <w:rPr>
          <w:rFonts w:ascii="Arial" w:hAnsi="Arial" w:cs="Arial"/>
          <w:sz w:val="24"/>
          <w:szCs w:val="24"/>
        </w:rPr>
      </w:pPr>
    </w:p>
    <w:p w14:paraId="3F4B140A" w14:textId="77777777" w:rsidR="000B2AD9" w:rsidRPr="00B53997" w:rsidRDefault="000B2AD9"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 xml:space="preserve">This solicitation requires bidding on all items, failure to do so will disqualify the bid.  </w:t>
      </w:r>
    </w:p>
    <w:p w14:paraId="3E4C9588" w14:textId="77777777" w:rsidR="000B2AD9" w:rsidRPr="00B53997" w:rsidRDefault="000B2AD9" w:rsidP="004A55B7">
      <w:pPr>
        <w:tabs>
          <w:tab w:val="num" w:pos="1080"/>
        </w:tabs>
        <w:ind w:left="1080" w:hanging="360"/>
        <w:jc w:val="both"/>
        <w:rPr>
          <w:rFonts w:ascii="Arial" w:hAnsi="Arial" w:cs="Arial"/>
        </w:rPr>
      </w:pPr>
    </w:p>
    <w:p w14:paraId="1B1155CE" w14:textId="77777777" w:rsidR="000B2AD9" w:rsidRPr="00B53997" w:rsidRDefault="000B2AD9"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Unless expressly authorized elsewhere in this solicitation, alternate bids will not be considered.</w:t>
      </w:r>
    </w:p>
    <w:p w14:paraId="031579AF" w14:textId="77777777" w:rsidR="000B2AD9" w:rsidRPr="00B53997" w:rsidRDefault="000B2AD9" w:rsidP="004A55B7">
      <w:pPr>
        <w:pStyle w:val="List3"/>
        <w:tabs>
          <w:tab w:val="num" w:pos="1080"/>
        </w:tabs>
        <w:rPr>
          <w:rFonts w:ascii="Arial" w:hAnsi="Arial" w:cs="Arial"/>
          <w:sz w:val="24"/>
          <w:szCs w:val="24"/>
        </w:rPr>
      </w:pPr>
    </w:p>
    <w:p w14:paraId="69E9EABD" w14:textId="77777777" w:rsidR="000B2AD9" w:rsidRPr="00B53997" w:rsidRDefault="000B2AD9"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Unless expressly authorized elsewhere in this solicitation, bids submitted by telegraph</w:t>
      </w:r>
      <w:r w:rsidR="00C73963" w:rsidRPr="00B53997">
        <w:rPr>
          <w:rFonts w:ascii="Arial" w:hAnsi="Arial" w:cs="Arial"/>
          <w:sz w:val="24"/>
          <w:szCs w:val="24"/>
        </w:rPr>
        <w:t>,</w:t>
      </w:r>
      <w:r w:rsidRPr="00B53997">
        <w:rPr>
          <w:rFonts w:ascii="Arial" w:hAnsi="Arial" w:cs="Arial"/>
          <w:sz w:val="24"/>
          <w:szCs w:val="24"/>
        </w:rPr>
        <w:t xml:space="preserve"> facsimile (fax) machines</w:t>
      </w:r>
      <w:r w:rsidR="00C73963" w:rsidRPr="00B53997">
        <w:rPr>
          <w:rFonts w:ascii="Arial" w:hAnsi="Arial" w:cs="Arial"/>
          <w:sz w:val="24"/>
          <w:szCs w:val="24"/>
        </w:rPr>
        <w:t>, or electronically via the internet or email</w:t>
      </w:r>
      <w:r w:rsidRPr="00B53997">
        <w:rPr>
          <w:rFonts w:ascii="Arial" w:hAnsi="Arial" w:cs="Arial"/>
          <w:sz w:val="24"/>
          <w:szCs w:val="24"/>
        </w:rPr>
        <w:t xml:space="preserve"> will not be considered.</w:t>
      </w:r>
    </w:p>
    <w:p w14:paraId="4DDF4F65" w14:textId="77777777" w:rsidR="00070765" w:rsidRPr="00B53997" w:rsidRDefault="00070765" w:rsidP="004A55B7">
      <w:pPr>
        <w:pStyle w:val="List3"/>
        <w:tabs>
          <w:tab w:val="num" w:pos="1080"/>
        </w:tabs>
        <w:rPr>
          <w:rFonts w:ascii="Arial" w:hAnsi="Arial" w:cs="Arial"/>
          <w:sz w:val="24"/>
          <w:szCs w:val="24"/>
        </w:rPr>
      </w:pPr>
    </w:p>
    <w:p w14:paraId="0AF5B468" w14:textId="77777777" w:rsidR="00070765" w:rsidRPr="00B53997" w:rsidRDefault="00070765"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All blank spaces under the page(s) headed “</w:t>
      </w:r>
      <w:r w:rsidR="00050313" w:rsidRPr="00B53997">
        <w:rPr>
          <w:rFonts w:ascii="Arial" w:hAnsi="Arial" w:cs="Arial"/>
          <w:sz w:val="24"/>
          <w:szCs w:val="24"/>
        </w:rPr>
        <w:t>Bid Form</w:t>
      </w:r>
      <w:r w:rsidRPr="00B53997">
        <w:rPr>
          <w:rFonts w:ascii="Arial" w:hAnsi="Arial" w:cs="Arial"/>
          <w:sz w:val="24"/>
          <w:szCs w:val="24"/>
        </w:rPr>
        <w:t>” must be filled in with ink or typewriter in both words and figures indicating the unit price for each respective bid item.  The bid total shall also be entered in words and figures.</w:t>
      </w:r>
    </w:p>
    <w:p w14:paraId="0F169DAD" w14:textId="77777777" w:rsidR="00070765" w:rsidRPr="00B53997" w:rsidRDefault="00070765" w:rsidP="004A55B7">
      <w:pPr>
        <w:pStyle w:val="List3"/>
        <w:tabs>
          <w:tab w:val="num" w:pos="1080"/>
        </w:tabs>
        <w:rPr>
          <w:rFonts w:ascii="Arial" w:hAnsi="Arial" w:cs="Arial"/>
          <w:sz w:val="24"/>
          <w:szCs w:val="24"/>
        </w:rPr>
      </w:pPr>
    </w:p>
    <w:p w14:paraId="71ABA98C" w14:textId="77777777" w:rsidR="00070765" w:rsidRPr="00B53997" w:rsidRDefault="00070765" w:rsidP="004A55B7">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In case of a discrepancy between a unit price written in words and one entered in figures, the price written in words shall govern.</w:t>
      </w:r>
    </w:p>
    <w:p w14:paraId="6194466F" w14:textId="77777777" w:rsidR="00070765" w:rsidRPr="00B53997" w:rsidRDefault="00070765" w:rsidP="004A55B7">
      <w:pPr>
        <w:pStyle w:val="List3"/>
        <w:tabs>
          <w:tab w:val="num" w:pos="1080"/>
        </w:tabs>
        <w:rPr>
          <w:rFonts w:ascii="Arial" w:hAnsi="Arial" w:cs="Arial"/>
          <w:sz w:val="24"/>
          <w:szCs w:val="24"/>
        </w:rPr>
      </w:pPr>
    </w:p>
    <w:p w14:paraId="105F03CB" w14:textId="77777777" w:rsidR="00A252C3" w:rsidRPr="00B53997" w:rsidRDefault="00070765" w:rsidP="00A252C3">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In case of a discrepancy between the bid total written in words and that entered as a figure, t</w:t>
      </w:r>
      <w:r w:rsidR="00FE595C" w:rsidRPr="00B53997">
        <w:rPr>
          <w:rFonts w:ascii="Arial" w:hAnsi="Arial" w:cs="Arial"/>
          <w:sz w:val="24"/>
          <w:szCs w:val="24"/>
        </w:rPr>
        <w:t>he adjusted figure shall govern.</w:t>
      </w:r>
    </w:p>
    <w:p w14:paraId="282132B4" w14:textId="77777777" w:rsidR="00A252C3" w:rsidRPr="00B53997" w:rsidRDefault="00A252C3" w:rsidP="00A252C3">
      <w:pPr>
        <w:pStyle w:val="ListParagraph"/>
        <w:rPr>
          <w:rFonts w:ascii="Arial" w:hAnsi="Arial" w:cs="Arial"/>
        </w:rPr>
      </w:pPr>
    </w:p>
    <w:p w14:paraId="1CA2E076" w14:textId="77777777" w:rsidR="00677366" w:rsidRPr="00B53997" w:rsidRDefault="00677366" w:rsidP="00A252C3">
      <w:pPr>
        <w:pStyle w:val="List3"/>
        <w:numPr>
          <w:ilvl w:val="0"/>
          <w:numId w:val="3"/>
        </w:numPr>
        <w:tabs>
          <w:tab w:val="clear" w:pos="1260"/>
          <w:tab w:val="num" w:pos="1080"/>
        </w:tabs>
        <w:ind w:left="1080" w:hanging="360"/>
        <w:rPr>
          <w:rFonts w:ascii="Arial" w:hAnsi="Arial" w:cs="Arial"/>
          <w:sz w:val="24"/>
          <w:szCs w:val="24"/>
        </w:rPr>
      </w:pPr>
      <w:r w:rsidRPr="00B53997">
        <w:rPr>
          <w:rFonts w:ascii="Arial" w:hAnsi="Arial" w:cs="Arial"/>
          <w:sz w:val="24"/>
          <w:szCs w:val="24"/>
        </w:rPr>
        <w:t>The estimate</w:t>
      </w:r>
      <w:r w:rsidR="004B03E1" w:rsidRPr="00B53997">
        <w:rPr>
          <w:rFonts w:ascii="Arial" w:hAnsi="Arial" w:cs="Arial"/>
          <w:sz w:val="24"/>
          <w:szCs w:val="24"/>
        </w:rPr>
        <w:t>d</w:t>
      </w:r>
      <w:r w:rsidRPr="00B53997">
        <w:rPr>
          <w:rFonts w:ascii="Arial" w:hAnsi="Arial" w:cs="Arial"/>
          <w:sz w:val="24"/>
          <w:szCs w:val="24"/>
        </w:rPr>
        <w:t xml:space="preserve"> quantities are </w:t>
      </w:r>
      <w:r w:rsidR="004B03E1" w:rsidRPr="00B53997">
        <w:rPr>
          <w:rFonts w:ascii="Arial" w:hAnsi="Arial" w:cs="Arial"/>
          <w:sz w:val="24"/>
          <w:szCs w:val="24"/>
        </w:rPr>
        <w:t xml:space="preserve">not guaranteed and can be </w:t>
      </w:r>
      <w:r w:rsidR="00F77368" w:rsidRPr="00B53997">
        <w:rPr>
          <w:rFonts w:ascii="Arial" w:hAnsi="Arial" w:cs="Arial"/>
          <w:sz w:val="24"/>
          <w:szCs w:val="24"/>
        </w:rPr>
        <w:t>adjusted as needed during the project</w:t>
      </w:r>
      <w:r w:rsidR="004A57EA" w:rsidRPr="00B53997">
        <w:rPr>
          <w:rFonts w:ascii="Arial" w:hAnsi="Arial" w:cs="Arial"/>
          <w:sz w:val="24"/>
          <w:szCs w:val="24"/>
        </w:rPr>
        <w:t xml:space="preserve">, </w:t>
      </w:r>
      <w:r w:rsidRPr="00B53997">
        <w:rPr>
          <w:rFonts w:ascii="Arial" w:hAnsi="Arial" w:cs="Arial"/>
          <w:sz w:val="24"/>
          <w:szCs w:val="24"/>
        </w:rPr>
        <w:t>but are given as a basis for the comparison of bids.</w:t>
      </w:r>
    </w:p>
    <w:p w14:paraId="2F89C3C5" w14:textId="77777777" w:rsidR="004A57EA" w:rsidRPr="00B53997" w:rsidRDefault="004A57EA" w:rsidP="004A57EA">
      <w:pPr>
        <w:pStyle w:val="ListParagraph"/>
        <w:rPr>
          <w:rFonts w:ascii="Arial" w:hAnsi="Arial" w:cs="Arial"/>
        </w:rPr>
      </w:pPr>
    </w:p>
    <w:p w14:paraId="445AF7E4" w14:textId="77777777" w:rsidR="00076287" w:rsidRPr="00B53997" w:rsidRDefault="00076287" w:rsidP="000B2AD9">
      <w:pPr>
        <w:ind w:left="720"/>
        <w:jc w:val="both"/>
        <w:rPr>
          <w:rFonts w:ascii="Arial" w:hAnsi="Arial" w:cs="Arial"/>
        </w:rPr>
      </w:pPr>
    </w:p>
    <w:p w14:paraId="70E4BB2B" w14:textId="77777777" w:rsidR="00076287" w:rsidRPr="00B53997" w:rsidRDefault="00076287" w:rsidP="000B2AD9">
      <w:pPr>
        <w:ind w:left="720"/>
        <w:jc w:val="both"/>
        <w:rPr>
          <w:rFonts w:ascii="Arial" w:hAnsi="Arial" w:cs="Arial"/>
          <w:color w:val="0000FF"/>
        </w:rPr>
      </w:pPr>
    </w:p>
    <w:p w14:paraId="11ED5C8E" w14:textId="77777777" w:rsidR="000B2AD9" w:rsidRPr="00B53997" w:rsidRDefault="00490F05" w:rsidP="00490F05">
      <w:pPr>
        <w:pStyle w:val="List2"/>
        <w:ind w:left="0" w:firstLine="0"/>
        <w:rPr>
          <w:rFonts w:ascii="Arial" w:hAnsi="Arial" w:cs="Arial"/>
          <w:b/>
          <w:sz w:val="24"/>
          <w:szCs w:val="24"/>
        </w:rPr>
      </w:pPr>
      <w:r w:rsidRPr="00B53997">
        <w:rPr>
          <w:rFonts w:ascii="Arial" w:hAnsi="Arial" w:cs="Arial"/>
          <w:b/>
          <w:sz w:val="24"/>
          <w:szCs w:val="24"/>
        </w:rPr>
        <w:t xml:space="preserve">2.  </w:t>
      </w:r>
      <w:r w:rsidR="000B2AD9" w:rsidRPr="00B53997">
        <w:rPr>
          <w:rFonts w:ascii="Arial" w:hAnsi="Arial" w:cs="Arial"/>
          <w:b/>
          <w:sz w:val="24"/>
          <w:szCs w:val="24"/>
        </w:rPr>
        <w:t>Explanation and Interpretation to Prospective Bidders</w:t>
      </w:r>
    </w:p>
    <w:p w14:paraId="5A0477D8" w14:textId="77777777" w:rsidR="000B2AD9" w:rsidRPr="00B53997" w:rsidRDefault="000B2AD9" w:rsidP="000B2AD9">
      <w:pPr>
        <w:ind w:left="720"/>
        <w:jc w:val="both"/>
        <w:rPr>
          <w:rFonts w:ascii="Arial" w:hAnsi="Arial" w:cs="Arial"/>
          <w:b/>
        </w:rPr>
      </w:pPr>
    </w:p>
    <w:p w14:paraId="78768583" w14:textId="77777777" w:rsidR="000B2AD9" w:rsidRPr="00B53997" w:rsidRDefault="000B2AD9" w:rsidP="004A55B7">
      <w:pPr>
        <w:pStyle w:val="List3"/>
        <w:numPr>
          <w:ilvl w:val="0"/>
          <w:numId w:val="4"/>
        </w:numPr>
        <w:tabs>
          <w:tab w:val="clear" w:pos="1320"/>
          <w:tab w:val="num" w:pos="1080"/>
        </w:tabs>
        <w:ind w:left="1080" w:hanging="360"/>
        <w:rPr>
          <w:rFonts w:ascii="Arial" w:hAnsi="Arial" w:cs="Arial"/>
          <w:sz w:val="24"/>
          <w:szCs w:val="24"/>
        </w:rPr>
      </w:pPr>
      <w:r w:rsidRPr="00B53997">
        <w:rPr>
          <w:rFonts w:ascii="Arial" w:hAnsi="Arial" w:cs="Arial"/>
          <w:sz w:val="24"/>
          <w:szCs w:val="24"/>
        </w:rPr>
        <w:t>Any prospective bidder desiring an explanation or interpretation of the solicitation, specification, drawings, etc., must request it at least 10 days before the scheduled time for bid opening.  Requests may be oral or written.  Oral requests must be confirmed in writing.  The only oral clarifications that will be provided will be those clearly related to solicitation procedures, i.e., not substantive technical information.  No other oral explanation or interpretation will be provided.  Any information given to a prospective bidder concerning this solicitation will be furnished promptly to all other prospectiv</w:t>
      </w:r>
      <w:r w:rsidR="00285587" w:rsidRPr="00B53997">
        <w:rPr>
          <w:rFonts w:ascii="Arial" w:hAnsi="Arial" w:cs="Arial"/>
          <w:sz w:val="24"/>
          <w:szCs w:val="24"/>
        </w:rPr>
        <w:t>e bidders as a written addendum</w:t>
      </w:r>
      <w:r w:rsidRPr="00B53997">
        <w:rPr>
          <w:rFonts w:ascii="Arial" w:hAnsi="Arial" w:cs="Arial"/>
          <w:sz w:val="24"/>
          <w:szCs w:val="24"/>
        </w:rPr>
        <w:t xml:space="preserve"> to the solicitation, if that information is necessary in submitting bids, or if lack of it would be prejudicial to other prospective bidders.</w:t>
      </w:r>
    </w:p>
    <w:p w14:paraId="75ECEFF1" w14:textId="77777777" w:rsidR="000B2AD9" w:rsidRPr="00B53997" w:rsidRDefault="000B2AD9" w:rsidP="004A55B7">
      <w:pPr>
        <w:pStyle w:val="List3"/>
        <w:tabs>
          <w:tab w:val="num" w:pos="1080"/>
        </w:tabs>
        <w:rPr>
          <w:rFonts w:ascii="Arial" w:hAnsi="Arial" w:cs="Arial"/>
          <w:sz w:val="24"/>
          <w:szCs w:val="24"/>
        </w:rPr>
      </w:pPr>
    </w:p>
    <w:p w14:paraId="1DBDEC69" w14:textId="77777777" w:rsidR="000B2AD9" w:rsidRPr="00B53997" w:rsidRDefault="000B2AD9" w:rsidP="004A55B7">
      <w:pPr>
        <w:pStyle w:val="List3"/>
        <w:numPr>
          <w:ilvl w:val="0"/>
          <w:numId w:val="4"/>
        </w:numPr>
        <w:tabs>
          <w:tab w:val="clear" w:pos="1320"/>
          <w:tab w:val="num" w:pos="1080"/>
        </w:tabs>
        <w:ind w:left="1080" w:hanging="360"/>
        <w:rPr>
          <w:rFonts w:ascii="Arial" w:hAnsi="Arial" w:cs="Arial"/>
          <w:sz w:val="24"/>
          <w:szCs w:val="24"/>
        </w:rPr>
      </w:pPr>
      <w:r w:rsidRPr="00B53997">
        <w:rPr>
          <w:rFonts w:ascii="Arial" w:hAnsi="Arial" w:cs="Arial"/>
          <w:sz w:val="24"/>
          <w:szCs w:val="24"/>
        </w:rPr>
        <w:t>Any information obtained by, or provided to, a bidde</w:t>
      </w:r>
      <w:r w:rsidR="00285587" w:rsidRPr="00B53997">
        <w:rPr>
          <w:rFonts w:ascii="Arial" w:hAnsi="Arial" w:cs="Arial"/>
          <w:sz w:val="24"/>
          <w:szCs w:val="24"/>
        </w:rPr>
        <w:t>r other than by formal addendum</w:t>
      </w:r>
      <w:r w:rsidRPr="00B53997">
        <w:rPr>
          <w:rFonts w:ascii="Arial" w:hAnsi="Arial" w:cs="Arial"/>
          <w:sz w:val="24"/>
          <w:szCs w:val="24"/>
        </w:rPr>
        <w:t xml:space="preserve"> to the solicitation shall not constitute a change to the solicitation.</w:t>
      </w:r>
    </w:p>
    <w:p w14:paraId="1A23355D" w14:textId="77777777" w:rsidR="00490F05" w:rsidRPr="00B53997" w:rsidRDefault="00490F05" w:rsidP="00490F05">
      <w:pPr>
        <w:pStyle w:val="List2"/>
        <w:ind w:left="0" w:firstLine="0"/>
        <w:rPr>
          <w:rFonts w:ascii="Arial" w:hAnsi="Arial" w:cs="Arial"/>
          <w:b/>
          <w:sz w:val="24"/>
          <w:szCs w:val="24"/>
        </w:rPr>
      </w:pPr>
    </w:p>
    <w:p w14:paraId="53C2F39F" w14:textId="77777777" w:rsidR="003C789A" w:rsidRPr="00B53997" w:rsidRDefault="003C789A" w:rsidP="00490F05">
      <w:pPr>
        <w:pStyle w:val="List2"/>
        <w:ind w:left="0" w:firstLine="0"/>
        <w:rPr>
          <w:rFonts w:ascii="Arial" w:hAnsi="Arial" w:cs="Arial"/>
          <w:b/>
          <w:sz w:val="24"/>
          <w:szCs w:val="24"/>
        </w:rPr>
      </w:pPr>
    </w:p>
    <w:p w14:paraId="7908F57F" w14:textId="77777777" w:rsidR="000B2AD9" w:rsidRPr="00B53997" w:rsidRDefault="00490F05" w:rsidP="00490F05">
      <w:pPr>
        <w:pStyle w:val="List2"/>
        <w:ind w:left="0" w:firstLine="0"/>
        <w:rPr>
          <w:rFonts w:ascii="Arial" w:hAnsi="Arial" w:cs="Arial"/>
          <w:b/>
          <w:sz w:val="24"/>
          <w:szCs w:val="24"/>
        </w:rPr>
      </w:pPr>
      <w:r w:rsidRPr="00B53997">
        <w:rPr>
          <w:rFonts w:ascii="Arial" w:hAnsi="Arial" w:cs="Arial"/>
          <w:b/>
          <w:sz w:val="24"/>
          <w:szCs w:val="24"/>
        </w:rPr>
        <w:t xml:space="preserve">3.  </w:t>
      </w:r>
      <w:r w:rsidR="00616EBD" w:rsidRPr="00B53997">
        <w:rPr>
          <w:rFonts w:ascii="Arial" w:hAnsi="Arial" w:cs="Arial"/>
          <w:b/>
          <w:sz w:val="24"/>
          <w:szCs w:val="24"/>
        </w:rPr>
        <w:t>Addendum</w:t>
      </w:r>
      <w:r w:rsidR="000B2AD9" w:rsidRPr="00B53997">
        <w:rPr>
          <w:rFonts w:ascii="Arial" w:hAnsi="Arial" w:cs="Arial"/>
          <w:b/>
          <w:sz w:val="24"/>
          <w:szCs w:val="24"/>
        </w:rPr>
        <w:t xml:space="preserve"> to Invitation for Bids</w:t>
      </w:r>
    </w:p>
    <w:p w14:paraId="67BF0810" w14:textId="77777777" w:rsidR="000B2AD9" w:rsidRPr="00B53997" w:rsidRDefault="000B2AD9" w:rsidP="000B2AD9">
      <w:pPr>
        <w:tabs>
          <w:tab w:val="left" w:pos="2385"/>
        </w:tabs>
        <w:rPr>
          <w:rFonts w:ascii="Arial" w:hAnsi="Arial" w:cs="Arial"/>
          <w:b/>
        </w:rPr>
      </w:pPr>
    </w:p>
    <w:p w14:paraId="26A542A1" w14:textId="77777777" w:rsidR="000B2AD9" w:rsidRPr="00B53997" w:rsidRDefault="000B2AD9" w:rsidP="004A55B7">
      <w:pPr>
        <w:pStyle w:val="List3"/>
        <w:numPr>
          <w:ilvl w:val="0"/>
          <w:numId w:val="5"/>
        </w:numPr>
        <w:tabs>
          <w:tab w:val="clear" w:pos="1440"/>
          <w:tab w:val="num" w:pos="1080"/>
        </w:tabs>
        <w:ind w:left="1080" w:hanging="360"/>
        <w:rPr>
          <w:rFonts w:ascii="Arial" w:hAnsi="Arial" w:cs="Arial"/>
          <w:sz w:val="24"/>
          <w:szCs w:val="24"/>
        </w:rPr>
      </w:pPr>
      <w:r w:rsidRPr="00B53997">
        <w:rPr>
          <w:rFonts w:ascii="Arial" w:hAnsi="Arial" w:cs="Arial"/>
          <w:sz w:val="24"/>
          <w:szCs w:val="24"/>
        </w:rPr>
        <w:t>If this solicitation is amended, then all terms and conditions which are not modified remain unchanged.</w:t>
      </w:r>
    </w:p>
    <w:p w14:paraId="2CF9D4C9" w14:textId="77777777" w:rsidR="000B2AD9" w:rsidRPr="00B53997" w:rsidRDefault="000B2AD9" w:rsidP="004A55B7">
      <w:pPr>
        <w:pStyle w:val="List3"/>
        <w:tabs>
          <w:tab w:val="num" w:pos="1080"/>
        </w:tabs>
        <w:rPr>
          <w:rFonts w:ascii="Arial" w:hAnsi="Arial" w:cs="Arial"/>
          <w:sz w:val="24"/>
          <w:szCs w:val="24"/>
        </w:rPr>
      </w:pPr>
    </w:p>
    <w:p w14:paraId="0764E2A3" w14:textId="2C1967B8" w:rsidR="000B2AD9" w:rsidRPr="00B53997" w:rsidRDefault="000B2AD9" w:rsidP="004A55B7">
      <w:pPr>
        <w:pStyle w:val="List3"/>
        <w:numPr>
          <w:ilvl w:val="0"/>
          <w:numId w:val="5"/>
        </w:numPr>
        <w:tabs>
          <w:tab w:val="clear" w:pos="1440"/>
          <w:tab w:val="num" w:pos="1080"/>
        </w:tabs>
        <w:ind w:left="1080" w:hanging="360"/>
        <w:rPr>
          <w:rFonts w:ascii="Arial" w:hAnsi="Arial" w:cs="Arial"/>
          <w:sz w:val="24"/>
          <w:szCs w:val="24"/>
        </w:rPr>
      </w:pPr>
      <w:r w:rsidRPr="00B53997">
        <w:rPr>
          <w:rFonts w:ascii="Arial" w:hAnsi="Arial" w:cs="Arial"/>
          <w:sz w:val="24"/>
          <w:szCs w:val="24"/>
        </w:rPr>
        <w:t>Bidders shall ackn</w:t>
      </w:r>
      <w:r w:rsidR="00616EBD" w:rsidRPr="00B53997">
        <w:rPr>
          <w:rFonts w:ascii="Arial" w:hAnsi="Arial" w:cs="Arial"/>
          <w:sz w:val="24"/>
          <w:szCs w:val="24"/>
        </w:rPr>
        <w:t>owledge receipt of any addendum</w:t>
      </w:r>
      <w:r w:rsidRPr="00B53997">
        <w:rPr>
          <w:rFonts w:ascii="Arial" w:hAnsi="Arial" w:cs="Arial"/>
          <w:sz w:val="24"/>
          <w:szCs w:val="24"/>
        </w:rPr>
        <w:t xml:space="preserve"> to this solicitation </w:t>
      </w:r>
      <w:r w:rsidR="00616EBD" w:rsidRPr="00B53997">
        <w:rPr>
          <w:rFonts w:ascii="Arial" w:hAnsi="Arial" w:cs="Arial"/>
          <w:sz w:val="24"/>
          <w:szCs w:val="24"/>
        </w:rPr>
        <w:t>by identifying the addendum</w:t>
      </w:r>
      <w:r w:rsidRPr="00B53997">
        <w:rPr>
          <w:rFonts w:ascii="Arial" w:hAnsi="Arial" w:cs="Arial"/>
          <w:sz w:val="24"/>
          <w:szCs w:val="24"/>
        </w:rPr>
        <w:t xml:space="preserve"> number and date on the bid form.  Bids which fail to acknowledge the </w:t>
      </w:r>
      <w:del w:id="23" w:author="Pochop, Peter" w:date="2024-03-15T16:19:00Z">
        <w:r w:rsidR="00616EBD" w:rsidRPr="00B53997" w:rsidDel="00B408AC">
          <w:rPr>
            <w:rFonts w:ascii="Arial" w:hAnsi="Arial" w:cs="Arial"/>
            <w:sz w:val="24"/>
            <w:szCs w:val="24"/>
          </w:rPr>
          <w:delText>bidders</w:delText>
        </w:r>
      </w:del>
      <w:ins w:id="24" w:author="Pochop, Peter" w:date="2024-03-15T16:19:00Z">
        <w:r w:rsidR="00B408AC" w:rsidRPr="00B53997">
          <w:rPr>
            <w:rFonts w:ascii="Arial" w:hAnsi="Arial" w:cs="Arial"/>
            <w:sz w:val="24"/>
            <w:szCs w:val="24"/>
          </w:rPr>
          <w:t>bidder’s</w:t>
        </w:r>
      </w:ins>
      <w:r w:rsidR="00616EBD" w:rsidRPr="00B53997">
        <w:rPr>
          <w:rFonts w:ascii="Arial" w:hAnsi="Arial" w:cs="Arial"/>
          <w:sz w:val="24"/>
          <w:szCs w:val="24"/>
        </w:rPr>
        <w:t xml:space="preserve"> receipt of any addendum</w:t>
      </w:r>
      <w:r w:rsidRPr="00B53997">
        <w:rPr>
          <w:rFonts w:ascii="Arial" w:hAnsi="Arial" w:cs="Arial"/>
          <w:sz w:val="24"/>
          <w:szCs w:val="24"/>
        </w:rPr>
        <w:t xml:space="preserve"> will result in the rejecti</w:t>
      </w:r>
      <w:r w:rsidR="00616EBD" w:rsidRPr="00B53997">
        <w:rPr>
          <w:rFonts w:ascii="Arial" w:hAnsi="Arial" w:cs="Arial"/>
          <w:sz w:val="24"/>
          <w:szCs w:val="24"/>
        </w:rPr>
        <w:t>on of the bid if the addendum (addenda</w:t>
      </w:r>
      <w:r w:rsidRPr="00B53997">
        <w:rPr>
          <w:rFonts w:ascii="Arial" w:hAnsi="Arial" w:cs="Arial"/>
          <w:sz w:val="24"/>
          <w:szCs w:val="24"/>
        </w:rPr>
        <w:t>) contained information which substantively changed the municipality’s requirements.</w:t>
      </w:r>
    </w:p>
    <w:p w14:paraId="445742DC" w14:textId="77777777" w:rsidR="000B2AD9" w:rsidRPr="00B53997" w:rsidRDefault="000B2AD9" w:rsidP="009F7E0B">
      <w:pPr>
        <w:tabs>
          <w:tab w:val="num" w:pos="1080"/>
        </w:tabs>
        <w:ind w:left="1080" w:hanging="360"/>
        <w:rPr>
          <w:rFonts w:ascii="Arial" w:hAnsi="Arial" w:cs="Arial"/>
        </w:rPr>
      </w:pPr>
    </w:p>
    <w:p w14:paraId="62ACBBE0" w14:textId="77777777" w:rsidR="000B2AD9" w:rsidRPr="00B53997" w:rsidRDefault="00616EBD" w:rsidP="004A55B7">
      <w:pPr>
        <w:pStyle w:val="List3"/>
        <w:numPr>
          <w:ilvl w:val="0"/>
          <w:numId w:val="5"/>
        </w:numPr>
        <w:tabs>
          <w:tab w:val="clear" w:pos="1440"/>
          <w:tab w:val="num" w:pos="1080"/>
        </w:tabs>
        <w:ind w:left="1080" w:hanging="360"/>
        <w:rPr>
          <w:rFonts w:ascii="Arial" w:hAnsi="Arial" w:cs="Arial"/>
          <w:sz w:val="24"/>
          <w:szCs w:val="24"/>
        </w:rPr>
      </w:pPr>
      <w:r w:rsidRPr="00B53997">
        <w:rPr>
          <w:rFonts w:ascii="Arial" w:hAnsi="Arial" w:cs="Arial"/>
          <w:sz w:val="24"/>
          <w:szCs w:val="24"/>
        </w:rPr>
        <w:t>Addenda</w:t>
      </w:r>
      <w:r w:rsidR="000B2AD9" w:rsidRPr="00B53997">
        <w:rPr>
          <w:rFonts w:ascii="Arial" w:hAnsi="Arial" w:cs="Arial"/>
          <w:sz w:val="24"/>
          <w:szCs w:val="24"/>
        </w:rPr>
        <w:t xml:space="preserve"> will be on file in the offices of the M</w:t>
      </w:r>
      <w:r w:rsidR="00672D07" w:rsidRPr="00B53997">
        <w:rPr>
          <w:rFonts w:ascii="Arial" w:hAnsi="Arial" w:cs="Arial"/>
          <w:sz w:val="24"/>
          <w:szCs w:val="24"/>
        </w:rPr>
        <w:t>unicipality</w:t>
      </w:r>
      <w:r w:rsidR="000B2AD9" w:rsidRPr="00B53997">
        <w:rPr>
          <w:rFonts w:ascii="Arial" w:hAnsi="Arial" w:cs="Arial"/>
          <w:sz w:val="24"/>
          <w:szCs w:val="24"/>
        </w:rPr>
        <w:t xml:space="preserve"> at least 5 days before the bid opening.</w:t>
      </w:r>
    </w:p>
    <w:p w14:paraId="17B064EE" w14:textId="77777777" w:rsidR="000B2AD9" w:rsidRPr="00B53997" w:rsidRDefault="000B2AD9" w:rsidP="009F7E0B">
      <w:pPr>
        <w:rPr>
          <w:rFonts w:ascii="Arial" w:hAnsi="Arial" w:cs="Arial"/>
        </w:rPr>
      </w:pPr>
    </w:p>
    <w:p w14:paraId="651CCF28" w14:textId="77777777" w:rsidR="000B2AD9" w:rsidRPr="00B53997" w:rsidRDefault="003C789A" w:rsidP="003C789A">
      <w:pPr>
        <w:pStyle w:val="List2"/>
        <w:ind w:left="0" w:firstLine="0"/>
        <w:rPr>
          <w:rFonts w:ascii="Arial" w:hAnsi="Arial" w:cs="Arial"/>
          <w:b/>
          <w:sz w:val="24"/>
          <w:szCs w:val="24"/>
        </w:rPr>
      </w:pPr>
      <w:r w:rsidRPr="00B53997">
        <w:rPr>
          <w:rFonts w:ascii="Arial" w:hAnsi="Arial" w:cs="Arial"/>
          <w:b/>
          <w:sz w:val="24"/>
          <w:szCs w:val="24"/>
        </w:rPr>
        <w:t>4.</w:t>
      </w:r>
      <w:r w:rsidRPr="00B53997">
        <w:rPr>
          <w:rFonts w:ascii="Arial" w:hAnsi="Arial" w:cs="Arial"/>
          <w:sz w:val="24"/>
          <w:szCs w:val="24"/>
        </w:rPr>
        <w:t xml:space="preserve">  </w:t>
      </w:r>
      <w:r w:rsidR="000B2AD9" w:rsidRPr="00B53997">
        <w:rPr>
          <w:rFonts w:ascii="Arial" w:hAnsi="Arial" w:cs="Arial"/>
          <w:b/>
          <w:sz w:val="24"/>
          <w:szCs w:val="24"/>
        </w:rPr>
        <w:t xml:space="preserve">Responsibility of Prospective Contractor </w:t>
      </w:r>
    </w:p>
    <w:p w14:paraId="1D44236D" w14:textId="77777777" w:rsidR="000B2AD9" w:rsidRPr="00B53997" w:rsidRDefault="000B2AD9" w:rsidP="009F7E0B">
      <w:pPr>
        <w:rPr>
          <w:rFonts w:ascii="Arial" w:hAnsi="Arial" w:cs="Arial"/>
        </w:rPr>
      </w:pPr>
      <w:r w:rsidRPr="00B53997">
        <w:rPr>
          <w:rFonts w:ascii="Arial" w:hAnsi="Arial" w:cs="Arial"/>
        </w:rPr>
        <w:t xml:space="preserve"> </w:t>
      </w:r>
    </w:p>
    <w:p w14:paraId="29D2645E" w14:textId="01E6064C" w:rsidR="000B2AD9" w:rsidRDefault="00DB0F18" w:rsidP="007948F7">
      <w:pPr>
        <w:pStyle w:val="ListParagraph"/>
        <w:numPr>
          <w:ilvl w:val="0"/>
          <w:numId w:val="31"/>
        </w:numPr>
        <w:rPr>
          <w:rFonts w:ascii="Arial" w:hAnsi="Arial" w:cs="Arial"/>
        </w:rPr>
      </w:pPr>
      <w:r w:rsidRPr="00004985">
        <w:rPr>
          <w:rFonts w:ascii="Arial" w:hAnsi="Arial" w:cs="Arial"/>
        </w:rPr>
        <w:t xml:space="preserve"> </w:t>
      </w:r>
      <w:r w:rsidR="000B2AD9" w:rsidRPr="00004985">
        <w:rPr>
          <w:rFonts w:ascii="Arial" w:hAnsi="Arial" w:cs="Arial"/>
        </w:rPr>
        <w:t xml:space="preserve">All prospective contractors shall be pre-qualified under the appropriate work category by the Vermont Agency of Transportation, Contract Administration. For this project a current annual </w:t>
      </w:r>
      <w:del w:id="25" w:author="Pochop, Peter" w:date="2024-03-15T16:19:00Z">
        <w:r w:rsidR="000B2AD9" w:rsidRPr="00004985" w:rsidDel="00B408AC">
          <w:rPr>
            <w:rFonts w:ascii="Arial" w:hAnsi="Arial" w:cs="Arial"/>
          </w:rPr>
          <w:delText>prequalification</w:delText>
        </w:r>
      </w:del>
      <w:ins w:id="26" w:author="Pochop, Peter" w:date="2024-03-15T16:19:00Z">
        <w:r w:rsidR="00B408AC" w:rsidRPr="00004985">
          <w:rPr>
            <w:rFonts w:ascii="Arial" w:hAnsi="Arial" w:cs="Arial"/>
          </w:rPr>
          <w:t>pre-qualification</w:t>
        </w:r>
      </w:ins>
      <w:r w:rsidR="000B2AD9" w:rsidRPr="00004985">
        <w:rPr>
          <w:rFonts w:ascii="Arial" w:hAnsi="Arial" w:cs="Arial"/>
        </w:rPr>
        <w:t xml:space="preserve"> is necessary.  The contact for pre-qualification is Jon Winter, Tel: </w:t>
      </w:r>
      <w:r w:rsidR="007200CB" w:rsidRPr="00004985">
        <w:rPr>
          <w:rFonts w:ascii="Arial" w:hAnsi="Arial" w:cs="Arial"/>
        </w:rPr>
        <w:t>(802)</w:t>
      </w:r>
      <w:r w:rsidR="00ED2851" w:rsidRPr="00004985">
        <w:rPr>
          <w:rFonts w:ascii="Arial" w:hAnsi="Arial" w:cs="Arial"/>
        </w:rPr>
        <w:t xml:space="preserve"> 622-1267</w:t>
      </w:r>
      <w:r w:rsidR="000B2AD9" w:rsidRPr="00004985">
        <w:rPr>
          <w:rFonts w:ascii="Arial" w:hAnsi="Arial" w:cs="Arial"/>
        </w:rPr>
        <w:t xml:space="preserve">.  Please note that applications for pre-qualification must be made at least </w:t>
      </w:r>
      <w:r w:rsidR="00807D74" w:rsidRPr="00004985">
        <w:rPr>
          <w:rFonts w:ascii="Arial" w:hAnsi="Arial" w:cs="Arial"/>
        </w:rPr>
        <w:t>10</w:t>
      </w:r>
      <w:r w:rsidR="000B2AD9" w:rsidRPr="00004985">
        <w:rPr>
          <w:rFonts w:ascii="Arial" w:hAnsi="Arial" w:cs="Arial"/>
        </w:rPr>
        <w:t xml:space="preserve"> working days prior to the bid opening.</w:t>
      </w:r>
      <w:r w:rsidRPr="00004985">
        <w:rPr>
          <w:rFonts w:ascii="Arial" w:hAnsi="Arial" w:cs="Arial"/>
        </w:rPr>
        <w:t xml:space="preserve"> </w:t>
      </w:r>
    </w:p>
    <w:p w14:paraId="45A7A019" w14:textId="77777777" w:rsidR="00004985" w:rsidRPr="00B53997" w:rsidRDefault="00004985" w:rsidP="00004985">
      <w:pPr>
        <w:pStyle w:val="ListParagraph"/>
        <w:ind w:left="1080"/>
        <w:rPr>
          <w:rFonts w:ascii="Arial" w:hAnsi="Arial" w:cs="Arial"/>
        </w:rPr>
      </w:pPr>
    </w:p>
    <w:p w14:paraId="07613D8C" w14:textId="036DC2B7" w:rsidR="0042426F" w:rsidRPr="00B53997" w:rsidRDefault="000B2AD9" w:rsidP="0093447D">
      <w:pPr>
        <w:pStyle w:val="List3"/>
        <w:numPr>
          <w:ilvl w:val="0"/>
          <w:numId w:val="31"/>
        </w:numPr>
        <w:rPr>
          <w:rFonts w:ascii="Arial" w:hAnsi="Arial" w:cs="Arial"/>
          <w:sz w:val="24"/>
          <w:szCs w:val="24"/>
        </w:rPr>
      </w:pPr>
      <w:r w:rsidRPr="00B53997">
        <w:rPr>
          <w:rFonts w:ascii="Arial" w:hAnsi="Arial" w:cs="Arial"/>
          <w:sz w:val="24"/>
          <w:szCs w:val="24"/>
        </w:rPr>
        <w:t xml:space="preserve">The VERMONT AGENCY OF TRANSPORTATION “POLICIES AND PROCEDURES FOR PREQUALIFICATION, BIDDING, AND AWARD OF CONTRACTS”, latest edition, Sections 1-6 and 9 are hereby incorporated in </w:t>
      </w:r>
      <w:r w:rsidRPr="00B53997">
        <w:rPr>
          <w:rFonts w:ascii="Arial" w:hAnsi="Arial" w:cs="Arial"/>
          <w:sz w:val="24"/>
          <w:szCs w:val="24"/>
        </w:rPr>
        <w:lastRenderedPageBreak/>
        <w:t xml:space="preserve">these specifications and the contract by reference.  Sections 1 through 6 shall not be subject to the changes to the definitions in the </w:t>
      </w:r>
      <w:ins w:id="27" w:author="Pochop, Peter" w:date="2024-03-15T16:34:00Z">
        <w:r w:rsidR="005622BF">
          <w:rPr>
            <w:rFonts w:ascii="Arial" w:hAnsi="Arial" w:cs="Arial"/>
            <w:sz w:val="24"/>
            <w:szCs w:val="24"/>
          </w:rPr>
          <w:t>Notice to Bidders</w:t>
        </w:r>
      </w:ins>
      <w:del w:id="28" w:author="Pochop, Peter" w:date="2024-03-15T16:34:00Z">
        <w:r w:rsidRPr="00B53997" w:rsidDel="005622BF">
          <w:rPr>
            <w:rFonts w:ascii="Arial" w:hAnsi="Arial" w:cs="Arial"/>
            <w:sz w:val="24"/>
            <w:szCs w:val="24"/>
          </w:rPr>
          <w:delText>Special Provisions</w:delText>
        </w:r>
      </w:del>
      <w:r w:rsidRPr="00B53997">
        <w:rPr>
          <w:rFonts w:ascii="Arial" w:hAnsi="Arial" w:cs="Arial"/>
          <w:sz w:val="24"/>
          <w:szCs w:val="24"/>
        </w:rPr>
        <w:t xml:space="preserve">. </w:t>
      </w:r>
    </w:p>
    <w:p w14:paraId="3882DDB4" w14:textId="77777777" w:rsidR="000B2AD9" w:rsidRPr="00B53997" w:rsidRDefault="000B2AD9" w:rsidP="0042426F">
      <w:pPr>
        <w:pStyle w:val="List3"/>
        <w:ind w:left="0" w:firstLine="0"/>
        <w:rPr>
          <w:rFonts w:ascii="Arial" w:hAnsi="Arial" w:cs="Arial"/>
          <w:sz w:val="24"/>
          <w:szCs w:val="24"/>
        </w:rPr>
      </w:pPr>
      <w:r w:rsidRPr="00B53997">
        <w:rPr>
          <w:rFonts w:ascii="Arial" w:hAnsi="Arial" w:cs="Arial"/>
          <w:sz w:val="24"/>
          <w:szCs w:val="24"/>
        </w:rPr>
        <w:t xml:space="preserve"> </w:t>
      </w:r>
    </w:p>
    <w:p w14:paraId="0F8024ED" w14:textId="278A0ADD" w:rsidR="000B2AD9" w:rsidRPr="00B53997" w:rsidRDefault="000B2AD9" w:rsidP="0093447D">
      <w:pPr>
        <w:pStyle w:val="List3"/>
        <w:numPr>
          <w:ilvl w:val="0"/>
          <w:numId w:val="31"/>
        </w:numPr>
        <w:rPr>
          <w:rFonts w:ascii="Arial" w:hAnsi="Arial" w:cs="Arial"/>
          <w:sz w:val="24"/>
          <w:szCs w:val="24"/>
        </w:rPr>
      </w:pPr>
      <w:r w:rsidRPr="00B53997">
        <w:rPr>
          <w:rFonts w:ascii="Arial" w:hAnsi="Arial" w:cs="Arial"/>
          <w:sz w:val="24"/>
          <w:szCs w:val="24"/>
        </w:rPr>
        <w:t xml:space="preserve">The Method of Measurement and Basis of Payment for all contract items shall follow the Vermont Agency of Transportation’s </w:t>
      </w:r>
      <w:r w:rsidR="00A765D2" w:rsidRPr="00B53997">
        <w:rPr>
          <w:rFonts w:ascii="Arial" w:hAnsi="Arial" w:cs="Arial"/>
          <w:sz w:val="24"/>
          <w:szCs w:val="24"/>
        </w:rPr>
        <w:t xml:space="preserve">(“VTrans”) </w:t>
      </w:r>
      <w:ins w:id="29" w:author="Pochop, Peter" w:date="2024-03-01T11:56:00Z">
        <w:r w:rsidR="00B171F0">
          <w:rPr>
            <w:rFonts w:ascii="Arial" w:hAnsi="Arial" w:cs="Arial"/>
            <w:sz w:val="24"/>
            <w:szCs w:val="24"/>
          </w:rPr>
          <w:t>2024</w:t>
        </w:r>
      </w:ins>
      <w:del w:id="30" w:author="Pochop, Peter" w:date="2024-03-01T11:56:00Z">
        <w:r w:rsidR="00A765D2" w:rsidRPr="00B53997" w:rsidDel="00B171F0">
          <w:rPr>
            <w:rFonts w:ascii="Arial" w:hAnsi="Arial" w:cs="Arial"/>
            <w:sz w:val="24"/>
            <w:szCs w:val="24"/>
          </w:rPr>
          <w:delText>201</w:delText>
        </w:r>
        <w:r w:rsidR="00C57233" w:rsidDel="00B171F0">
          <w:rPr>
            <w:rFonts w:ascii="Arial" w:hAnsi="Arial" w:cs="Arial"/>
            <w:sz w:val="24"/>
            <w:szCs w:val="24"/>
          </w:rPr>
          <w:delText>8</w:delText>
        </w:r>
      </w:del>
      <w:r w:rsidR="00A765D2" w:rsidRPr="00B53997">
        <w:rPr>
          <w:rFonts w:ascii="Arial" w:hAnsi="Arial" w:cs="Arial"/>
          <w:sz w:val="24"/>
          <w:szCs w:val="24"/>
        </w:rPr>
        <w:t xml:space="preserve"> </w:t>
      </w:r>
      <w:r w:rsidRPr="00B53997">
        <w:rPr>
          <w:rFonts w:ascii="Arial" w:hAnsi="Arial" w:cs="Arial"/>
          <w:sz w:val="24"/>
          <w:szCs w:val="24"/>
        </w:rPr>
        <w:t>Standard S</w:t>
      </w:r>
      <w:r w:rsidR="00FC1300" w:rsidRPr="00B53997">
        <w:rPr>
          <w:rFonts w:ascii="Arial" w:hAnsi="Arial" w:cs="Arial"/>
          <w:sz w:val="24"/>
          <w:szCs w:val="24"/>
        </w:rPr>
        <w:t>pecification for Construction,</w:t>
      </w:r>
      <w:r w:rsidRPr="00B53997">
        <w:rPr>
          <w:rFonts w:ascii="Arial" w:hAnsi="Arial" w:cs="Arial"/>
          <w:sz w:val="24"/>
          <w:szCs w:val="24"/>
        </w:rPr>
        <w:t xml:space="preserve"> unless modified in these Contract Documents.</w:t>
      </w:r>
    </w:p>
    <w:p w14:paraId="4215461B" w14:textId="77777777" w:rsidR="000B2AD9" w:rsidRPr="00B53997" w:rsidRDefault="000B2AD9" w:rsidP="00EC1E8A">
      <w:pPr>
        <w:pStyle w:val="List3"/>
        <w:tabs>
          <w:tab w:val="num" w:pos="1080"/>
        </w:tabs>
        <w:rPr>
          <w:rFonts w:ascii="Arial" w:hAnsi="Arial" w:cs="Arial"/>
          <w:sz w:val="24"/>
          <w:szCs w:val="24"/>
        </w:rPr>
      </w:pPr>
    </w:p>
    <w:p w14:paraId="452F4184" w14:textId="77777777" w:rsidR="000B2AD9" w:rsidRPr="00B53997" w:rsidRDefault="000B2AD9" w:rsidP="0093447D">
      <w:pPr>
        <w:pStyle w:val="List3"/>
        <w:numPr>
          <w:ilvl w:val="0"/>
          <w:numId w:val="31"/>
        </w:numPr>
        <w:rPr>
          <w:rFonts w:ascii="Arial" w:hAnsi="Arial" w:cs="Arial"/>
          <w:sz w:val="24"/>
          <w:szCs w:val="24"/>
        </w:rPr>
      </w:pPr>
      <w:r w:rsidRPr="00B53997">
        <w:rPr>
          <w:rFonts w:ascii="Arial" w:hAnsi="Arial" w:cs="Arial"/>
          <w:sz w:val="24"/>
          <w:szCs w:val="24"/>
        </w:rPr>
        <w:t>If a bidder submits a unit bid price of zero for a contract bid item, the bid will be declared informal.</w:t>
      </w:r>
    </w:p>
    <w:p w14:paraId="40F13846" w14:textId="77777777" w:rsidR="000B2AD9" w:rsidRPr="00B53997" w:rsidRDefault="000B2AD9" w:rsidP="009F7E0B">
      <w:pPr>
        <w:tabs>
          <w:tab w:val="num" w:pos="1080"/>
        </w:tabs>
        <w:ind w:left="1080" w:hanging="360"/>
        <w:rPr>
          <w:rFonts w:ascii="Arial" w:hAnsi="Arial" w:cs="Arial"/>
        </w:rPr>
      </w:pPr>
    </w:p>
    <w:p w14:paraId="0108AEAC" w14:textId="77777777" w:rsidR="000B2AD9" w:rsidRPr="00B53997" w:rsidRDefault="000B2AD9" w:rsidP="0093447D">
      <w:pPr>
        <w:pStyle w:val="List3"/>
        <w:numPr>
          <w:ilvl w:val="0"/>
          <w:numId w:val="31"/>
        </w:numPr>
        <w:rPr>
          <w:rFonts w:ascii="Arial" w:hAnsi="Arial" w:cs="Arial"/>
          <w:sz w:val="24"/>
          <w:szCs w:val="24"/>
        </w:rPr>
      </w:pPr>
      <w:r w:rsidRPr="00B53997">
        <w:rPr>
          <w:rFonts w:ascii="Arial" w:hAnsi="Arial" w:cs="Arial"/>
          <w:sz w:val="24"/>
          <w:szCs w:val="24"/>
        </w:rPr>
        <w:t>A bidder may submit a unit bid price that is obviously below the cost of the item.  If the Municipality awards and enters into a contract with a Bidder that has submitted a unit bid price that is obviously below cost, the contractor shall be obligated to perform the work under such item as indicated in the contract documents and/or as directed by the Engineer.</w:t>
      </w:r>
    </w:p>
    <w:p w14:paraId="4521BCC6" w14:textId="77777777" w:rsidR="000B2AD9" w:rsidRPr="00B53997" w:rsidRDefault="000B2AD9" w:rsidP="00EC1E8A">
      <w:pPr>
        <w:pStyle w:val="List3"/>
        <w:tabs>
          <w:tab w:val="num" w:pos="1080"/>
        </w:tabs>
        <w:rPr>
          <w:rFonts w:ascii="Arial" w:hAnsi="Arial" w:cs="Arial"/>
          <w:sz w:val="24"/>
          <w:szCs w:val="24"/>
        </w:rPr>
      </w:pPr>
    </w:p>
    <w:p w14:paraId="3A53CBED" w14:textId="77777777" w:rsidR="000B2AD9" w:rsidRPr="00B53997" w:rsidRDefault="000B2AD9" w:rsidP="0093447D">
      <w:pPr>
        <w:pStyle w:val="List3"/>
        <w:numPr>
          <w:ilvl w:val="0"/>
          <w:numId w:val="31"/>
        </w:numPr>
        <w:rPr>
          <w:rFonts w:ascii="Arial" w:hAnsi="Arial" w:cs="Arial"/>
          <w:sz w:val="24"/>
          <w:szCs w:val="24"/>
        </w:rPr>
      </w:pPr>
      <w:r w:rsidRPr="00B53997">
        <w:rPr>
          <w:rFonts w:ascii="Arial" w:hAnsi="Arial" w:cs="Arial"/>
          <w:sz w:val="24"/>
          <w:szCs w:val="24"/>
        </w:rPr>
        <w:t xml:space="preserve">When </w:t>
      </w:r>
      <w:r w:rsidR="005D2BF3" w:rsidRPr="00B53997">
        <w:rPr>
          <w:rFonts w:ascii="Arial" w:hAnsi="Arial" w:cs="Arial"/>
          <w:sz w:val="24"/>
          <w:szCs w:val="24"/>
        </w:rPr>
        <w:t>“</w:t>
      </w:r>
      <w:r w:rsidRPr="00B53997">
        <w:rPr>
          <w:rFonts w:ascii="Arial" w:hAnsi="Arial" w:cs="Arial"/>
          <w:sz w:val="24"/>
          <w:szCs w:val="24"/>
        </w:rPr>
        <w:t>Optional Bid Items</w:t>
      </w:r>
      <w:r w:rsidR="005D2BF3" w:rsidRPr="00B53997">
        <w:rPr>
          <w:rFonts w:ascii="Arial" w:hAnsi="Arial" w:cs="Arial"/>
          <w:sz w:val="24"/>
          <w:szCs w:val="24"/>
        </w:rPr>
        <w:t>”</w:t>
      </w:r>
      <w:r w:rsidRPr="00B53997">
        <w:rPr>
          <w:rFonts w:ascii="Arial" w:hAnsi="Arial" w:cs="Arial"/>
          <w:sz w:val="24"/>
          <w:szCs w:val="24"/>
        </w:rPr>
        <w:t xml:space="preserve"> are indicated in the proposal bidders shall bid on only one pay item in each group of options, leaving the other pay items in the group without a bid price.  If a bidder enters more than one unit price bid in a group of options, only the lowest total price will be considered as the basis of calculation for determining the low bidder and used in the contract.</w:t>
      </w:r>
    </w:p>
    <w:p w14:paraId="3BC319CA" w14:textId="77777777" w:rsidR="000B2AD9" w:rsidRPr="00B53997" w:rsidRDefault="000B2AD9" w:rsidP="00EC1E8A">
      <w:pPr>
        <w:pStyle w:val="List3"/>
        <w:tabs>
          <w:tab w:val="num" w:pos="1080"/>
        </w:tabs>
        <w:rPr>
          <w:rFonts w:ascii="Arial" w:hAnsi="Arial" w:cs="Arial"/>
          <w:sz w:val="24"/>
          <w:szCs w:val="24"/>
        </w:rPr>
      </w:pPr>
    </w:p>
    <w:p w14:paraId="46C13A4A" w14:textId="63AB8CB0" w:rsidR="000B2AD9" w:rsidRPr="00203B1F" w:rsidRDefault="000B2AD9" w:rsidP="0093447D">
      <w:pPr>
        <w:pStyle w:val="List3"/>
        <w:numPr>
          <w:ilvl w:val="0"/>
          <w:numId w:val="31"/>
        </w:numPr>
        <w:rPr>
          <w:rFonts w:ascii="Arial" w:hAnsi="Arial" w:cs="Arial"/>
          <w:sz w:val="24"/>
          <w:szCs w:val="24"/>
        </w:rPr>
      </w:pPr>
      <w:r w:rsidRPr="00203B1F">
        <w:rPr>
          <w:rFonts w:ascii="Arial" w:hAnsi="Arial" w:cs="Arial"/>
          <w:sz w:val="24"/>
          <w:szCs w:val="24"/>
        </w:rPr>
        <w:t>When “Alternate Bid Items” are indicated in the Proposal bidders must bid on all pay items in each set of “Alternate Bid Items”.  Failure to bid on all of the “Alternate Bid Items” in the proposal may result in rejection of the bid.</w:t>
      </w:r>
      <w:r w:rsidR="00203B1F" w:rsidRPr="00203B1F">
        <w:rPr>
          <w:rFonts w:ascii="Arial" w:hAnsi="Arial" w:cs="Arial"/>
          <w:sz w:val="24"/>
          <w:szCs w:val="24"/>
        </w:rPr>
        <w:t xml:space="preserve">  </w:t>
      </w:r>
    </w:p>
    <w:p w14:paraId="7DE615E6" w14:textId="77777777" w:rsidR="000B2AD9" w:rsidRPr="00B53997" w:rsidRDefault="000B2AD9" w:rsidP="00EC1E8A">
      <w:pPr>
        <w:pStyle w:val="List3"/>
        <w:tabs>
          <w:tab w:val="num" w:pos="1080"/>
        </w:tabs>
        <w:rPr>
          <w:rFonts w:ascii="Arial" w:hAnsi="Arial" w:cs="Arial"/>
          <w:sz w:val="24"/>
          <w:szCs w:val="24"/>
        </w:rPr>
      </w:pPr>
    </w:p>
    <w:p w14:paraId="7EE323C5" w14:textId="46A2022F" w:rsidR="000B2AD9" w:rsidRPr="00B53997" w:rsidRDefault="000B2AD9" w:rsidP="0093447D">
      <w:pPr>
        <w:pStyle w:val="List3"/>
        <w:numPr>
          <w:ilvl w:val="0"/>
          <w:numId w:val="31"/>
        </w:numPr>
        <w:rPr>
          <w:rFonts w:ascii="Arial" w:hAnsi="Arial" w:cs="Arial"/>
          <w:sz w:val="24"/>
          <w:szCs w:val="24"/>
        </w:rPr>
      </w:pPr>
      <w:r w:rsidRPr="00B53997">
        <w:rPr>
          <w:rFonts w:ascii="Arial" w:hAnsi="Arial" w:cs="Arial"/>
          <w:sz w:val="24"/>
          <w:szCs w:val="24"/>
        </w:rPr>
        <w:t xml:space="preserve">When the </w:t>
      </w:r>
      <w:r w:rsidR="003634F2">
        <w:rPr>
          <w:rFonts w:ascii="Arial" w:hAnsi="Arial" w:cs="Arial"/>
          <w:sz w:val="24"/>
          <w:szCs w:val="24"/>
        </w:rPr>
        <w:t>Bid Form</w:t>
      </w:r>
      <w:r w:rsidRPr="00B53997">
        <w:rPr>
          <w:rFonts w:ascii="Arial" w:hAnsi="Arial" w:cs="Arial"/>
          <w:sz w:val="24"/>
          <w:szCs w:val="24"/>
        </w:rPr>
        <w:t xml:space="preserve"> for a contract contains pay item</w:t>
      </w:r>
      <w:r w:rsidR="003634F2">
        <w:rPr>
          <w:rFonts w:ascii="Arial" w:hAnsi="Arial" w:cs="Arial"/>
          <w:sz w:val="24"/>
          <w:szCs w:val="24"/>
        </w:rPr>
        <w:t>(</w:t>
      </w:r>
      <w:r w:rsidRPr="00B53997">
        <w:rPr>
          <w:rFonts w:ascii="Arial" w:hAnsi="Arial" w:cs="Arial"/>
          <w:sz w:val="24"/>
          <w:szCs w:val="24"/>
        </w:rPr>
        <w:t>s</w:t>
      </w:r>
      <w:r w:rsidR="003634F2">
        <w:rPr>
          <w:rFonts w:ascii="Arial" w:hAnsi="Arial" w:cs="Arial"/>
          <w:sz w:val="24"/>
          <w:szCs w:val="24"/>
        </w:rPr>
        <w:t>)</w:t>
      </w:r>
      <w:r w:rsidRPr="00B53997">
        <w:rPr>
          <w:rFonts w:ascii="Arial" w:hAnsi="Arial" w:cs="Arial"/>
          <w:sz w:val="24"/>
          <w:szCs w:val="24"/>
        </w:rPr>
        <w:t xml:space="preserve"> which have a quantity of one (1) and a unit price and total price entered, </w:t>
      </w:r>
      <w:r w:rsidR="003634F2" w:rsidRPr="00B53997">
        <w:rPr>
          <w:rFonts w:ascii="Arial" w:hAnsi="Arial" w:cs="Arial"/>
          <w:sz w:val="24"/>
          <w:szCs w:val="24"/>
        </w:rPr>
        <w:t>the work will be performed by the contractor according to the contract documents at the unit price listed</w:t>
      </w:r>
      <w:r w:rsidR="003634F2" w:rsidRPr="003634F2">
        <w:rPr>
          <w:rFonts w:ascii="Arial" w:hAnsi="Arial" w:cs="Arial"/>
          <w:sz w:val="24"/>
          <w:szCs w:val="24"/>
        </w:rPr>
        <w:t xml:space="preserve"> </w:t>
      </w:r>
      <w:r w:rsidR="00F01987">
        <w:rPr>
          <w:rFonts w:ascii="Arial" w:hAnsi="Arial" w:cs="Arial"/>
          <w:sz w:val="24"/>
          <w:szCs w:val="24"/>
        </w:rPr>
        <w:t>i</w:t>
      </w:r>
      <w:r w:rsidR="003634F2" w:rsidRPr="00B53997">
        <w:rPr>
          <w:rFonts w:ascii="Arial" w:hAnsi="Arial" w:cs="Arial"/>
          <w:sz w:val="24"/>
          <w:szCs w:val="24"/>
        </w:rPr>
        <w:t>f such item is determined to be needed by the Enginee</w:t>
      </w:r>
      <w:r w:rsidR="009E1AA3">
        <w:rPr>
          <w:rFonts w:ascii="Arial" w:hAnsi="Arial" w:cs="Arial"/>
          <w:sz w:val="24"/>
          <w:szCs w:val="24"/>
        </w:rPr>
        <w:t>r.</w:t>
      </w:r>
    </w:p>
    <w:p w14:paraId="6AE02949" w14:textId="77777777" w:rsidR="000B2AD9" w:rsidRPr="00B53997" w:rsidRDefault="000B2AD9" w:rsidP="009F7E0B">
      <w:pPr>
        <w:tabs>
          <w:tab w:val="num" w:pos="1080"/>
        </w:tabs>
        <w:ind w:left="1080" w:hanging="360"/>
        <w:rPr>
          <w:rFonts w:ascii="Arial" w:hAnsi="Arial" w:cs="Arial"/>
        </w:rPr>
      </w:pPr>
    </w:p>
    <w:p w14:paraId="349CC4F0" w14:textId="77777777" w:rsidR="000B2AD9" w:rsidRPr="00B53997" w:rsidRDefault="000B2AD9" w:rsidP="0093447D">
      <w:pPr>
        <w:pStyle w:val="List3"/>
        <w:numPr>
          <w:ilvl w:val="0"/>
          <w:numId w:val="31"/>
        </w:numPr>
        <w:rPr>
          <w:rFonts w:ascii="Arial" w:hAnsi="Arial" w:cs="Arial"/>
          <w:sz w:val="24"/>
          <w:szCs w:val="24"/>
        </w:rPr>
      </w:pPr>
      <w:r w:rsidRPr="00B53997">
        <w:rPr>
          <w:rFonts w:ascii="Arial" w:hAnsi="Arial" w:cs="Arial"/>
          <w:sz w:val="24"/>
          <w:szCs w:val="24"/>
        </w:rPr>
        <w:t>When it is indicated in the contract documents that payment or costs of work and/or materials are incidental to one or more other contract items (but not to specific other items), such costs shall be included by the bidder in the price bid for all other contract items.</w:t>
      </w:r>
    </w:p>
    <w:p w14:paraId="7D3C08EB" w14:textId="77777777" w:rsidR="000B2AD9" w:rsidRDefault="000B2AD9" w:rsidP="000B2AD9">
      <w:pPr>
        <w:pStyle w:val="List3"/>
        <w:ind w:left="0" w:firstLine="0"/>
        <w:rPr>
          <w:rFonts w:ascii="Arial" w:hAnsi="Arial" w:cs="Arial"/>
          <w:sz w:val="24"/>
          <w:szCs w:val="24"/>
        </w:rPr>
      </w:pPr>
    </w:p>
    <w:p w14:paraId="032F287E" w14:textId="77777777" w:rsidR="00340D2B" w:rsidRPr="00B53997" w:rsidRDefault="00340D2B" w:rsidP="000B2AD9">
      <w:pPr>
        <w:pStyle w:val="List3"/>
        <w:ind w:left="0" w:firstLine="0"/>
        <w:rPr>
          <w:rFonts w:ascii="Arial" w:hAnsi="Arial" w:cs="Arial"/>
          <w:sz w:val="24"/>
          <w:szCs w:val="24"/>
        </w:rPr>
      </w:pPr>
    </w:p>
    <w:p w14:paraId="43312CD6" w14:textId="77777777" w:rsidR="000B2AD9" w:rsidRPr="00356DD2" w:rsidRDefault="003C789A" w:rsidP="003C789A">
      <w:pPr>
        <w:pStyle w:val="List2"/>
        <w:ind w:left="0" w:firstLine="0"/>
        <w:rPr>
          <w:rFonts w:ascii="Arial" w:hAnsi="Arial" w:cs="Arial"/>
          <w:b/>
          <w:sz w:val="24"/>
          <w:szCs w:val="24"/>
        </w:rPr>
      </w:pPr>
      <w:r w:rsidRPr="00B53997">
        <w:rPr>
          <w:rFonts w:ascii="Arial" w:hAnsi="Arial" w:cs="Arial"/>
          <w:b/>
          <w:sz w:val="24"/>
          <w:szCs w:val="24"/>
        </w:rPr>
        <w:t xml:space="preserve">5.  </w:t>
      </w:r>
      <w:r w:rsidR="000B2AD9" w:rsidRPr="00B53997">
        <w:rPr>
          <w:rFonts w:ascii="Arial" w:hAnsi="Arial" w:cs="Arial"/>
          <w:b/>
          <w:sz w:val="24"/>
          <w:szCs w:val="24"/>
        </w:rPr>
        <w:t>Errors and/or Inconsistencies in Contract Documents</w:t>
      </w:r>
    </w:p>
    <w:p w14:paraId="5091D706" w14:textId="77777777" w:rsidR="000B2AD9" w:rsidRPr="00356DD2" w:rsidRDefault="000B2AD9" w:rsidP="009F7E0B">
      <w:pPr>
        <w:rPr>
          <w:rFonts w:ascii="Arial" w:hAnsi="Arial" w:cs="Arial"/>
          <w:b/>
        </w:rPr>
      </w:pPr>
      <w:r w:rsidRPr="00356DD2">
        <w:rPr>
          <w:rFonts w:ascii="Arial" w:hAnsi="Arial" w:cs="Arial"/>
          <w:b/>
        </w:rPr>
        <w:t xml:space="preserve"> </w:t>
      </w:r>
    </w:p>
    <w:p w14:paraId="05F2E463" w14:textId="6D3C2ABC" w:rsidR="000B2AD9" w:rsidRPr="00356DD2" w:rsidRDefault="000B2AD9" w:rsidP="00EC1E8A">
      <w:pPr>
        <w:pStyle w:val="List3"/>
        <w:numPr>
          <w:ilvl w:val="0"/>
          <w:numId w:val="13"/>
        </w:numPr>
        <w:tabs>
          <w:tab w:val="clear" w:pos="1380"/>
          <w:tab w:val="num" w:pos="1080"/>
        </w:tabs>
        <w:ind w:left="1080" w:hanging="360"/>
        <w:rPr>
          <w:rFonts w:ascii="Arial" w:hAnsi="Arial" w:cs="Arial"/>
          <w:sz w:val="24"/>
          <w:szCs w:val="24"/>
        </w:rPr>
      </w:pPr>
      <w:r w:rsidRPr="00356DD2">
        <w:rPr>
          <w:rFonts w:ascii="Arial" w:hAnsi="Arial" w:cs="Arial"/>
          <w:sz w:val="24"/>
          <w:szCs w:val="24"/>
        </w:rPr>
        <w:t xml:space="preserve">By submitting a </w:t>
      </w:r>
      <w:r w:rsidR="00C87420" w:rsidRPr="00356DD2">
        <w:rPr>
          <w:rFonts w:ascii="Arial" w:hAnsi="Arial" w:cs="Arial"/>
          <w:sz w:val="24"/>
          <w:szCs w:val="24"/>
        </w:rPr>
        <w:t>bid,</w:t>
      </w:r>
      <w:r w:rsidRPr="00356DD2">
        <w:rPr>
          <w:rFonts w:ascii="Arial" w:hAnsi="Arial" w:cs="Arial"/>
          <w:sz w:val="24"/>
          <w:szCs w:val="24"/>
        </w:rPr>
        <w:t xml:space="preserve"> a prospective bidder/contractor certifies that it shall </w:t>
      </w:r>
      <w:r w:rsidR="00B53997">
        <w:rPr>
          <w:rFonts w:ascii="Arial" w:hAnsi="Arial" w:cs="Arial"/>
          <w:sz w:val="24"/>
          <w:szCs w:val="24"/>
        </w:rPr>
        <w:t>assert no claim, cause of action, litigation, or defense against the</w:t>
      </w:r>
      <w:r w:rsidRPr="00356DD2">
        <w:rPr>
          <w:rFonts w:ascii="Arial" w:hAnsi="Arial" w:cs="Arial"/>
          <w:sz w:val="24"/>
          <w:szCs w:val="24"/>
        </w:rPr>
        <w:t xml:space="preserve"> Municipality</w:t>
      </w:r>
      <w:r w:rsidR="00B53997">
        <w:rPr>
          <w:rFonts w:ascii="Arial" w:hAnsi="Arial" w:cs="Arial"/>
          <w:sz w:val="24"/>
          <w:szCs w:val="24"/>
        </w:rPr>
        <w:t xml:space="preserve"> unless notice was provided to the Municipality in writing of</w:t>
      </w:r>
      <w:r w:rsidRPr="00356DD2">
        <w:rPr>
          <w:rFonts w:ascii="Arial" w:hAnsi="Arial" w:cs="Arial"/>
          <w:sz w:val="24"/>
          <w:szCs w:val="24"/>
        </w:rPr>
        <w:t xml:space="preserve"> any error or inconsistency discovered in the plans, specifications, </w:t>
      </w:r>
      <w:r w:rsidR="00B53997">
        <w:rPr>
          <w:rFonts w:ascii="Arial" w:hAnsi="Arial" w:cs="Arial"/>
          <w:sz w:val="24"/>
          <w:szCs w:val="24"/>
        </w:rPr>
        <w:t>and/</w:t>
      </w:r>
      <w:r w:rsidRPr="00356DD2">
        <w:rPr>
          <w:rFonts w:ascii="Arial" w:hAnsi="Arial" w:cs="Arial"/>
          <w:sz w:val="24"/>
          <w:szCs w:val="24"/>
        </w:rPr>
        <w:t>or contract documents immediately upon discovery of such error or inconsistency.</w:t>
      </w:r>
    </w:p>
    <w:p w14:paraId="0C69940C" w14:textId="77777777" w:rsidR="00E76709" w:rsidRPr="00356DD2" w:rsidRDefault="00E76709" w:rsidP="00E76709">
      <w:pPr>
        <w:pStyle w:val="List3"/>
        <w:ind w:left="0" w:firstLine="0"/>
        <w:rPr>
          <w:rFonts w:ascii="Arial" w:hAnsi="Arial" w:cs="Arial"/>
          <w:sz w:val="24"/>
          <w:szCs w:val="24"/>
        </w:rPr>
      </w:pPr>
    </w:p>
    <w:p w14:paraId="496149E7" w14:textId="77777777" w:rsidR="00E76709" w:rsidRPr="00356DD2" w:rsidRDefault="00E76709" w:rsidP="00E76709">
      <w:pPr>
        <w:pStyle w:val="List3"/>
        <w:ind w:left="0" w:firstLine="0"/>
        <w:rPr>
          <w:rFonts w:ascii="Arial" w:hAnsi="Arial" w:cs="Arial"/>
          <w:sz w:val="24"/>
          <w:szCs w:val="24"/>
        </w:rPr>
      </w:pPr>
    </w:p>
    <w:p w14:paraId="345D0FF1" w14:textId="77777777" w:rsidR="000B2AD9" w:rsidRPr="00356DD2" w:rsidRDefault="003C789A" w:rsidP="003C789A">
      <w:pPr>
        <w:pStyle w:val="List2"/>
        <w:ind w:left="0" w:firstLine="0"/>
        <w:rPr>
          <w:rFonts w:ascii="Arial" w:hAnsi="Arial" w:cs="Arial"/>
          <w:sz w:val="24"/>
          <w:szCs w:val="24"/>
        </w:rPr>
      </w:pPr>
      <w:r w:rsidRPr="00356DD2">
        <w:rPr>
          <w:rFonts w:ascii="Arial" w:hAnsi="Arial" w:cs="Arial"/>
          <w:b/>
          <w:sz w:val="24"/>
          <w:szCs w:val="24"/>
        </w:rPr>
        <w:lastRenderedPageBreak/>
        <w:t xml:space="preserve"> 6.  </w:t>
      </w:r>
      <w:r w:rsidR="000B2AD9" w:rsidRPr="00356DD2">
        <w:rPr>
          <w:rFonts w:ascii="Arial" w:hAnsi="Arial" w:cs="Arial"/>
          <w:b/>
          <w:sz w:val="24"/>
          <w:szCs w:val="24"/>
        </w:rPr>
        <w:t>Availability of Lands for Work, Etc.</w:t>
      </w:r>
    </w:p>
    <w:p w14:paraId="71394F0A" w14:textId="77777777" w:rsidR="000B2AD9" w:rsidRPr="00356DD2" w:rsidRDefault="000B2AD9" w:rsidP="009F7E0B">
      <w:pPr>
        <w:rPr>
          <w:rFonts w:ascii="Arial" w:hAnsi="Arial" w:cs="Arial"/>
        </w:rPr>
      </w:pPr>
    </w:p>
    <w:p w14:paraId="3E9A1F34" w14:textId="26CDF5FD" w:rsidR="000B2AD9" w:rsidRDefault="000B2AD9" w:rsidP="000B2AD9">
      <w:pPr>
        <w:pStyle w:val="List3"/>
        <w:numPr>
          <w:ilvl w:val="0"/>
          <w:numId w:val="7"/>
        </w:numPr>
        <w:rPr>
          <w:rFonts w:ascii="Arial" w:hAnsi="Arial" w:cs="Arial"/>
          <w:sz w:val="24"/>
          <w:szCs w:val="24"/>
        </w:rPr>
      </w:pPr>
      <w:r w:rsidRPr="00356DD2">
        <w:rPr>
          <w:rFonts w:ascii="Arial" w:hAnsi="Arial" w:cs="Arial"/>
          <w:sz w:val="24"/>
          <w:szCs w:val="24"/>
        </w:rPr>
        <w:t xml:space="preserve">The lands upon which the Work is to be performed, rights of way and easement for access thereto and other lands designated for use by the contractor in performing the Work are identified in the contract documents.  All additional lands and access thereto required for temporary construction facilities, construction equipment or storage of materials and equipment to be incorporated in the work are to be obtained and paid for by the Contractor.  Easements for permanent structures or permanent changes </w:t>
      </w:r>
      <w:del w:id="31" w:author="Pochop, Peter" w:date="2024-03-15T16:19:00Z">
        <w:r w:rsidRPr="00356DD2" w:rsidDel="008700CA">
          <w:rPr>
            <w:rFonts w:ascii="Arial" w:hAnsi="Arial" w:cs="Arial"/>
            <w:sz w:val="24"/>
            <w:szCs w:val="24"/>
          </w:rPr>
          <w:delText>in</w:delText>
        </w:r>
      </w:del>
      <w:ins w:id="32" w:author="Pochop, Peter" w:date="2024-03-15T16:19:00Z">
        <w:r w:rsidR="008700CA" w:rsidRPr="00356DD2">
          <w:rPr>
            <w:rFonts w:ascii="Arial" w:hAnsi="Arial" w:cs="Arial"/>
            <w:sz w:val="24"/>
            <w:szCs w:val="24"/>
          </w:rPr>
          <w:t>to</w:t>
        </w:r>
      </w:ins>
      <w:r w:rsidRPr="00356DD2">
        <w:rPr>
          <w:rFonts w:ascii="Arial" w:hAnsi="Arial" w:cs="Arial"/>
          <w:sz w:val="24"/>
          <w:szCs w:val="24"/>
        </w:rPr>
        <w:t xml:space="preserve"> the existing facilities are to be obtained and paid for by the Municipality unless otherwise provided for in the contract documents.</w:t>
      </w:r>
    </w:p>
    <w:p w14:paraId="39ABEF5F" w14:textId="77777777" w:rsidR="00340D2B" w:rsidRPr="00356DD2" w:rsidRDefault="00340D2B" w:rsidP="00340D2B">
      <w:pPr>
        <w:pStyle w:val="List3"/>
        <w:ind w:firstLine="0"/>
        <w:rPr>
          <w:rFonts w:ascii="Arial" w:hAnsi="Arial" w:cs="Arial"/>
          <w:sz w:val="24"/>
          <w:szCs w:val="24"/>
        </w:rPr>
      </w:pPr>
    </w:p>
    <w:p w14:paraId="140AF56B" w14:textId="77777777" w:rsidR="000B2AD9" w:rsidRPr="00356DD2" w:rsidRDefault="000B2AD9" w:rsidP="00EC1E8A">
      <w:pPr>
        <w:pStyle w:val="List3"/>
        <w:ind w:left="0" w:firstLine="0"/>
        <w:rPr>
          <w:rFonts w:ascii="Arial" w:hAnsi="Arial" w:cs="Arial"/>
          <w:sz w:val="24"/>
          <w:szCs w:val="24"/>
        </w:rPr>
      </w:pPr>
    </w:p>
    <w:p w14:paraId="0375BE8D" w14:textId="77777777" w:rsidR="000B2AD9" w:rsidRPr="00356DD2" w:rsidRDefault="003C789A" w:rsidP="003C789A">
      <w:pPr>
        <w:pStyle w:val="List2"/>
        <w:ind w:left="0" w:firstLine="0"/>
        <w:rPr>
          <w:rFonts w:ascii="Arial" w:hAnsi="Arial" w:cs="Arial"/>
          <w:b/>
          <w:sz w:val="24"/>
          <w:szCs w:val="24"/>
        </w:rPr>
      </w:pPr>
      <w:r w:rsidRPr="00356DD2">
        <w:rPr>
          <w:rFonts w:ascii="Arial" w:hAnsi="Arial" w:cs="Arial"/>
          <w:b/>
          <w:sz w:val="24"/>
          <w:szCs w:val="24"/>
        </w:rPr>
        <w:t xml:space="preserve">7.  </w:t>
      </w:r>
      <w:r w:rsidR="000B2AD9" w:rsidRPr="00356DD2">
        <w:rPr>
          <w:rFonts w:ascii="Arial" w:hAnsi="Arial" w:cs="Arial"/>
          <w:b/>
          <w:sz w:val="24"/>
          <w:szCs w:val="24"/>
        </w:rPr>
        <w:t>Familiarity with Laws, Ordinances and Regulations</w:t>
      </w:r>
    </w:p>
    <w:p w14:paraId="571BCEEF" w14:textId="77777777" w:rsidR="000B2AD9" w:rsidRPr="00356DD2" w:rsidRDefault="000B2AD9" w:rsidP="00EC1E8A">
      <w:pPr>
        <w:pStyle w:val="List2"/>
        <w:ind w:left="0" w:firstLine="0"/>
        <w:rPr>
          <w:rFonts w:ascii="Arial" w:hAnsi="Arial" w:cs="Arial"/>
          <w:b/>
          <w:sz w:val="24"/>
          <w:szCs w:val="24"/>
        </w:rPr>
      </w:pPr>
    </w:p>
    <w:p w14:paraId="60DE8B00" w14:textId="77777777" w:rsidR="000B2AD9" w:rsidRPr="00356DD2" w:rsidRDefault="000B2AD9" w:rsidP="00EC1E8A">
      <w:pPr>
        <w:pStyle w:val="List3"/>
        <w:numPr>
          <w:ilvl w:val="0"/>
          <w:numId w:val="12"/>
        </w:numPr>
        <w:tabs>
          <w:tab w:val="clear" w:pos="1260"/>
          <w:tab w:val="num" w:pos="1080"/>
        </w:tabs>
        <w:ind w:left="1080"/>
        <w:rPr>
          <w:rFonts w:ascii="Arial" w:hAnsi="Arial" w:cs="Arial"/>
          <w:sz w:val="24"/>
          <w:szCs w:val="24"/>
        </w:rPr>
      </w:pPr>
      <w:r w:rsidRPr="00356DD2">
        <w:rPr>
          <w:rFonts w:ascii="Arial" w:hAnsi="Arial" w:cs="Arial"/>
          <w:sz w:val="24"/>
          <w:szCs w:val="24"/>
        </w:rPr>
        <w:t>By submitting a bid an entity certifies that it is familiar with all Federal, State and local laws, ordinances and regulations which affect in any way the materials, equipment, haul roads used in or upon the work, the conduct of the work, and the persons engaged or employed in the performance of the work to be performed pursuant to the contract.</w:t>
      </w:r>
    </w:p>
    <w:p w14:paraId="54877995" w14:textId="77777777" w:rsidR="000B2AD9" w:rsidRPr="00356DD2" w:rsidRDefault="000B2AD9" w:rsidP="00EC1E8A">
      <w:pPr>
        <w:pStyle w:val="List3"/>
        <w:tabs>
          <w:tab w:val="num" w:pos="1080"/>
        </w:tabs>
        <w:rPr>
          <w:rFonts w:ascii="Arial" w:hAnsi="Arial" w:cs="Arial"/>
          <w:sz w:val="24"/>
          <w:szCs w:val="24"/>
        </w:rPr>
      </w:pPr>
    </w:p>
    <w:p w14:paraId="6C502942" w14:textId="325183D7" w:rsidR="000B2AD9" w:rsidRPr="00356DD2" w:rsidRDefault="000B2AD9" w:rsidP="00EC1E8A">
      <w:pPr>
        <w:pStyle w:val="List3"/>
        <w:numPr>
          <w:ilvl w:val="0"/>
          <w:numId w:val="12"/>
        </w:numPr>
        <w:tabs>
          <w:tab w:val="clear" w:pos="1260"/>
          <w:tab w:val="num" w:pos="1080"/>
        </w:tabs>
        <w:ind w:left="1080"/>
        <w:rPr>
          <w:rFonts w:ascii="Arial" w:hAnsi="Arial" w:cs="Arial"/>
          <w:sz w:val="24"/>
          <w:szCs w:val="24"/>
        </w:rPr>
      </w:pPr>
      <w:r w:rsidRPr="00356DD2">
        <w:rPr>
          <w:rFonts w:ascii="Arial" w:hAnsi="Arial" w:cs="Arial"/>
          <w:sz w:val="24"/>
          <w:szCs w:val="24"/>
        </w:rPr>
        <w:t>By submitting a bid an entity certifies that it shall forthwith report in writing to the Municipality any provision in the plans, specifications or proposed contract that the bidder/contractor believes is in conflict with or inconsistent with any Federal, State or local law, ordinance, or regulation.</w:t>
      </w:r>
    </w:p>
    <w:p w14:paraId="5A4BCAE7" w14:textId="77777777" w:rsidR="000B2AD9" w:rsidRPr="00356DD2" w:rsidRDefault="000B2AD9" w:rsidP="009F7E0B">
      <w:pPr>
        <w:rPr>
          <w:rFonts w:ascii="Arial" w:hAnsi="Arial" w:cs="Arial"/>
        </w:rPr>
      </w:pPr>
    </w:p>
    <w:p w14:paraId="28B3D88F" w14:textId="77777777" w:rsidR="000B2AD9" w:rsidRPr="00356DD2" w:rsidRDefault="00285587" w:rsidP="00EC1E8A">
      <w:pPr>
        <w:pStyle w:val="List3"/>
        <w:numPr>
          <w:ilvl w:val="0"/>
          <w:numId w:val="12"/>
        </w:numPr>
        <w:tabs>
          <w:tab w:val="clear" w:pos="1260"/>
          <w:tab w:val="num" w:pos="1080"/>
        </w:tabs>
        <w:ind w:left="1080"/>
        <w:rPr>
          <w:rFonts w:ascii="Arial" w:hAnsi="Arial" w:cs="Arial"/>
          <w:sz w:val="24"/>
          <w:szCs w:val="24"/>
        </w:rPr>
      </w:pPr>
      <w:r w:rsidRPr="00356DD2">
        <w:rPr>
          <w:rFonts w:ascii="Arial" w:hAnsi="Arial" w:cs="Arial"/>
          <w:sz w:val="24"/>
          <w:szCs w:val="24"/>
        </w:rPr>
        <w:t>By submitting a bid</w:t>
      </w:r>
      <w:r w:rsidR="000B2AD9" w:rsidRPr="00356DD2">
        <w:rPr>
          <w:rFonts w:ascii="Arial" w:hAnsi="Arial" w:cs="Arial"/>
          <w:sz w:val="24"/>
          <w:szCs w:val="24"/>
        </w:rPr>
        <w:t xml:space="preserve"> a prospective Bidder certifies that if, during its investigation of the work in the process of preparing its bid, it discovers or encounters subsurface or latent physical conditions at a project site differing materially from those ordinarily encountered and generally recognized as inherent in the work provided for in the contract, it shall notify in writing the Municipality of the specific differing conditions immediately upon discovering or encountering the differing site conditions.</w:t>
      </w:r>
    </w:p>
    <w:p w14:paraId="1687BB38" w14:textId="77777777" w:rsidR="000B2AD9" w:rsidRPr="00356DD2" w:rsidRDefault="000B2AD9" w:rsidP="00EC1E8A">
      <w:pPr>
        <w:pStyle w:val="List3"/>
        <w:tabs>
          <w:tab w:val="num" w:pos="1080"/>
        </w:tabs>
        <w:rPr>
          <w:rFonts w:ascii="Arial" w:hAnsi="Arial" w:cs="Arial"/>
          <w:sz w:val="24"/>
          <w:szCs w:val="24"/>
        </w:rPr>
      </w:pPr>
    </w:p>
    <w:p w14:paraId="702621F1" w14:textId="77777777" w:rsidR="000B2AD9" w:rsidRPr="00356DD2" w:rsidRDefault="000B2AD9" w:rsidP="00EC1E8A">
      <w:pPr>
        <w:pStyle w:val="List3"/>
        <w:numPr>
          <w:ilvl w:val="0"/>
          <w:numId w:val="12"/>
        </w:numPr>
        <w:tabs>
          <w:tab w:val="clear" w:pos="1260"/>
          <w:tab w:val="num" w:pos="1080"/>
        </w:tabs>
        <w:ind w:left="1080"/>
        <w:rPr>
          <w:rFonts w:ascii="Arial" w:hAnsi="Arial" w:cs="Arial"/>
          <w:sz w:val="24"/>
          <w:szCs w:val="24"/>
        </w:rPr>
      </w:pPr>
      <w:r w:rsidRPr="00356DD2">
        <w:rPr>
          <w:rFonts w:ascii="Arial" w:hAnsi="Arial" w:cs="Arial"/>
          <w:sz w:val="24"/>
          <w:szCs w:val="24"/>
        </w:rPr>
        <w:t>An entity further certifies that if it fails to notify the Municipality of any differing site conditions as described above, it shall waive any and all rights that it might have to additional compensation from the Municipality for additional work as a result of the differing site conditions and that it shall not bring a claim for additional compensation because of differing site conditions.</w:t>
      </w:r>
    </w:p>
    <w:p w14:paraId="01F10926" w14:textId="77777777" w:rsidR="000B2AD9" w:rsidRPr="00356DD2" w:rsidRDefault="000B2AD9" w:rsidP="00623C1A">
      <w:pPr>
        <w:tabs>
          <w:tab w:val="left" w:pos="720"/>
          <w:tab w:val="num" w:pos="1080"/>
          <w:tab w:val="left" w:pos="2385"/>
        </w:tabs>
        <w:rPr>
          <w:rFonts w:ascii="Arial" w:hAnsi="Arial" w:cs="Arial"/>
        </w:rPr>
      </w:pPr>
    </w:p>
    <w:p w14:paraId="16F8AE2E" w14:textId="77777777" w:rsidR="000B2AD9" w:rsidRPr="00356DD2" w:rsidRDefault="000B2AD9" w:rsidP="00EC1E8A">
      <w:pPr>
        <w:pStyle w:val="List3"/>
        <w:numPr>
          <w:ilvl w:val="0"/>
          <w:numId w:val="12"/>
        </w:numPr>
        <w:tabs>
          <w:tab w:val="clear" w:pos="1260"/>
          <w:tab w:val="num" w:pos="1080"/>
        </w:tabs>
        <w:ind w:left="1080"/>
        <w:rPr>
          <w:rFonts w:ascii="Arial" w:hAnsi="Arial" w:cs="Arial"/>
          <w:sz w:val="24"/>
          <w:szCs w:val="24"/>
        </w:rPr>
      </w:pPr>
      <w:r w:rsidRPr="00356DD2">
        <w:rPr>
          <w:rFonts w:ascii="Arial" w:hAnsi="Arial" w:cs="Arial"/>
          <w:sz w:val="24"/>
          <w:szCs w:val="24"/>
        </w:rPr>
        <w:t>By sub</w:t>
      </w:r>
      <w:r w:rsidR="00285587" w:rsidRPr="00356DD2">
        <w:rPr>
          <w:rFonts w:ascii="Arial" w:hAnsi="Arial" w:cs="Arial"/>
          <w:sz w:val="24"/>
          <w:szCs w:val="24"/>
        </w:rPr>
        <w:t>mitting a bid</w:t>
      </w:r>
      <w:r w:rsidRPr="00356DD2">
        <w:rPr>
          <w:rFonts w:ascii="Arial" w:hAnsi="Arial" w:cs="Arial"/>
          <w:sz w:val="24"/>
          <w:szCs w:val="24"/>
        </w:rPr>
        <w:t xml:space="preserve"> a prospective bidder/contractor certifies that no claim or defense of ignorance or misunderstanding concerning Federal, State or local laws, ordinances and/or regulations will be employed by a bidder/contractor or considered by the Municipality in claims, litigation, alternative dispute resolution procedures, or other matters concerning the contract for which the bid is submitted.</w:t>
      </w:r>
    </w:p>
    <w:p w14:paraId="5D3ED71B" w14:textId="77777777" w:rsidR="000B2AD9" w:rsidRDefault="000B2AD9" w:rsidP="00EC1E8A">
      <w:pPr>
        <w:tabs>
          <w:tab w:val="left" w:pos="720"/>
          <w:tab w:val="left" w:pos="2385"/>
        </w:tabs>
        <w:rPr>
          <w:rFonts w:ascii="Arial" w:hAnsi="Arial" w:cs="Arial"/>
        </w:rPr>
      </w:pPr>
    </w:p>
    <w:p w14:paraId="4ECF00B9" w14:textId="77777777" w:rsidR="00340D2B" w:rsidRPr="00356DD2" w:rsidRDefault="00340D2B" w:rsidP="00EC1E8A">
      <w:pPr>
        <w:tabs>
          <w:tab w:val="left" w:pos="720"/>
          <w:tab w:val="left" w:pos="2385"/>
        </w:tabs>
        <w:rPr>
          <w:rFonts w:ascii="Arial" w:hAnsi="Arial" w:cs="Arial"/>
        </w:rPr>
      </w:pPr>
    </w:p>
    <w:p w14:paraId="765B91D8" w14:textId="77777777" w:rsidR="000B2AD9" w:rsidRPr="00356DD2" w:rsidRDefault="003C789A" w:rsidP="003C789A">
      <w:pPr>
        <w:pStyle w:val="List2"/>
        <w:ind w:left="0" w:firstLine="0"/>
        <w:rPr>
          <w:rFonts w:ascii="Arial" w:hAnsi="Arial" w:cs="Arial"/>
          <w:b/>
          <w:sz w:val="24"/>
          <w:szCs w:val="24"/>
        </w:rPr>
      </w:pPr>
      <w:r w:rsidRPr="00356DD2">
        <w:rPr>
          <w:rFonts w:ascii="Arial" w:hAnsi="Arial" w:cs="Arial"/>
          <w:b/>
          <w:sz w:val="24"/>
          <w:szCs w:val="24"/>
        </w:rPr>
        <w:t xml:space="preserve">8.  </w:t>
      </w:r>
      <w:r w:rsidR="000B2AD9" w:rsidRPr="00356DD2">
        <w:rPr>
          <w:rFonts w:ascii="Arial" w:hAnsi="Arial" w:cs="Arial"/>
          <w:b/>
          <w:sz w:val="24"/>
          <w:szCs w:val="24"/>
        </w:rPr>
        <w:t>Late Submissions, Modifications, and Withdrawal of Bids</w:t>
      </w:r>
    </w:p>
    <w:p w14:paraId="31F7071A" w14:textId="77777777" w:rsidR="000B2AD9" w:rsidRPr="00356DD2" w:rsidRDefault="000B2AD9" w:rsidP="000B2AD9">
      <w:pPr>
        <w:tabs>
          <w:tab w:val="left" w:pos="720"/>
          <w:tab w:val="left" w:pos="900"/>
          <w:tab w:val="left" w:pos="1440"/>
          <w:tab w:val="left" w:pos="2385"/>
        </w:tabs>
        <w:rPr>
          <w:rFonts w:ascii="Arial" w:hAnsi="Arial" w:cs="Arial"/>
          <w:b/>
        </w:rPr>
      </w:pPr>
    </w:p>
    <w:p w14:paraId="6CD83F31" w14:textId="77777777" w:rsidR="000B2AD9" w:rsidRPr="00356DD2" w:rsidRDefault="000B2AD9" w:rsidP="000B2AD9">
      <w:pPr>
        <w:pStyle w:val="List3"/>
        <w:numPr>
          <w:ilvl w:val="0"/>
          <w:numId w:val="8"/>
        </w:numPr>
        <w:rPr>
          <w:rFonts w:ascii="Arial" w:hAnsi="Arial" w:cs="Arial"/>
          <w:sz w:val="24"/>
          <w:szCs w:val="24"/>
        </w:rPr>
      </w:pPr>
      <w:r w:rsidRPr="00356DD2">
        <w:rPr>
          <w:rFonts w:ascii="Arial" w:hAnsi="Arial" w:cs="Arial"/>
          <w:sz w:val="24"/>
          <w:szCs w:val="24"/>
        </w:rPr>
        <w:t>Any bid received at the place designated in the solicitation after the exact time specified for receipt will not be considered</w:t>
      </w:r>
      <w:r w:rsidRPr="00356DD2">
        <w:rPr>
          <w:rFonts w:ascii="Arial" w:hAnsi="Arial" w:cs="Arial"/>
          <w:b/>
          <w:sz w:val="24"/>
          <w:szCs w:val="24"/>
        </w:rPr>
        <w:t>.</w:t>
      </w:r>
    </w:p>
    <w:p w14:paraId="3EFD3755" w14:textId="77777777" w:rsidR="000B2AD9" w:rsidRPr="00356DD2" w:rsidRDefault="000B2AD9" w:rsidP="000B2AD9">
      <w:pPr>
        <w:pStyle w:val="List3"/>
        <w:ind w:left="720" w:firstLine="0"/>
        <w:rPr>
          <w:rFonts w:ascii="Arial" w:hAnsi="Arial" w:cs="Arial"/>
          <w:sz w:val="24"/>
          <w:szCs w:val="24"/>
        </w:rPr>
      </w:pPr>
    </w:p>
    <w:p w14:paraId="13408D86" w14:textId="77777777" w:rsidR="000B2AD9" w:rsidRPr="00356DD2" w:rsidRDefault="000B2AD9" w:rsidP="000B2AD9">
      <w:pPr>
        <w:pStyle w:val="List3"/>
        <w:numPr>
          <w:ilvl w:val="0"/>
          <w:numId w:val="8"/>
        </w:numPr>
        <w:rPr>
          <w:rFonts w:ascii="Arial" w:hAnsi="Arial" w:cs="Arial"/>
          <w:sz w:val="24"/>
          <w:szCs w:val="24"/>
        </w:rPr>
      </w:pPr>
      <w:r w:rsidRPr="00356DD2">
        <w:rPr>
          <w:rFonts w:ascii="Arial" w:hAnsi="Arial" w:cs="Arial"/>
          <w:sz w:val="24"/>
          <w:szCs w:val="24"/>
        </w:rPr>
        <w:t xml:space="preserve">Any modification or withdrawal of a bid is subject to the same conditions as in paragraph </w:t>
      </w:r>
      <w:r w:rsidR="00F536E2" w:rsidRPr="00356DD2">
        <w:rPr>
          <w:rFonts w:ascii="Arial" w:hAnsi="Arial" w:cs="Arial"/>
          <w:sz w:val="24"/>
          <w:szCs w:val="24"/>
        </w:rPr>
        <w:t>(</w:t>
      </w:r>
      <w:r w:rsidRPr="00356DD2">
        <w:rPr>
          <w:rFonts w:ascii="Arial" w:hAnsi="Arial" w:cs="Arial"/>
          <w:sz w:val="24"/>
          <w:szCs w:val="24"/>
        </w:rPr>
        <w:t>a.</w:t>
      </w:r>
      <w:r w:rsidR="00F536E2" w:rsidRPr="00356DD2">
        <w:rPr>
          <w:rFonts w:ascii="Arial" w:hAnsi="Arial" w:cs="Arial"/>
          <w:sz w:val="24"/>
          <w:szCs w:val="24"/>
        </w:rPr>
        <w:t>)</w:t>
      </w:r>
      <w:r w:rsidRPr="00356DD2">
        <w:rPr>
          <w:rFonts w:ascii="Arial" w:hAnsi="Arial" w:cs="Arial"/>
          <w:sz w:val="24"/>
          <w:szCs w:val="24"/>
        </w:rPr>
        <w:t xml:space="preserve"> of this provision.</w:t>
      </w:r>
    </w:p>
    <w:p w14:paraId="2E8218C2" w14:textId="77777777" w:rsidR="000B2AD9" w:rsidRPr="00356DD2" w:rsidRDefault="000B2AD9" w:rsidP="000B2AD9">
      <w:pPr>
        <w:tabs>
          <w:tab w:val="left" w:pos="900"/>
          <w:tab w:val="left" w:pos="1440"/>
          <w:tab w:val="left" w:pos="2385"/>
        </w:tabs>
        <w:rPr>
          <w:rFonts w:ascii="Arial" w:hAnsi="Arial" w:cs="Arial"/>
        </w:rPr>
      </w:pPr>
    </w:p>
    <w:p w14:paraId="4FFCA477" w14:textId="27A6C4B3" w:rsidR="000B2AD9" w:rsidRPr="00356DD2" w:rsidRDefault="000B2AD9" w:rsidP="000B2AD9">
      <w:pPr>
        <w:pStyle w:val="List3"/>
        <w:numPr>
          <w:ilvl w:val="0"/>
          <w:numId w:val="8"/>
        </w:numPr>
        <w:rPr>
          <w:rFonts w:ascii="Arial" w:hAnsi="Arial" w:cs="Arial"/>
          <w:sz w:val="24"/>
          <w:szCs w:val="24"/>
        </w:rPr>
      </w:pPr>
      <w:r w:rsidRPr="00356DD2">
        <w:rPr>
          <w:rFonts w:ascii="Arial" w:hAnsi="Arial" w:cs="Arial"/>
          <w:sz w:val="24"/>
          <w:szCs w:val="24"/>
        </w:rPr>
        <w:t xml:space="preserve">The only acceptable evidence to establish the time of receipt at the Municipality is the time/date stamp of the Municipality on the </w:t>
      </w:r>
      <w:r w:rsidR="00D135A2">
        <w:rPr>
          <w:rFonts w:ascii="Arial" w:hAnsi="Arial" w:cs="Arial"/>
          <w:sz w:val="24"/>
          <w:szCs w:val="24"/>
        </w:rPr>
        <w:t>bid</w:t>
      </w:r>
      <w:r w:rsidRPr="00356DD2">
        <w:rPr>
          <w:rFonts w:ascii="Arial" w:hAnsi="Arial" w:cs="Arial"/>
          <w:sz w:val="24"/>
          <w:szCs w:val="24"/>
        </w:rPr>
        <w:t xml:space="preserve"> wrapper, or other documentary evidence of receipt maintained by the municipality.</w:t>
      </w:r>
    </w:p>
    <w:p w14:paraId="2A3E48D7" w14:textId="77777777" w:rsidR="000B2AD9" w:rsidRPr="00356DD2" w:rsidRDefault="000B2AD9" w:rsidP="00EC1E8A">
      <w:pPr>
        <w:pStyle w:val="List3"/>
        <w:ind w:left="0" w:firstLine="0"/>
        <w:rPr>
          <w:rFonts w:ascii="Arial" w:hAnsi="Arial" w:cs="Arial"/>
          <w:sz w:val="24"/>
          <w:szCs w:val="24"/>
        </w:rPr>
      </w:pPr>
    </w:p>
    <w:p w14:paraId="327D3141" w14:textId="77777777" w:rsidR="000B2AD9" w:rsidRPr="00356DD2" w:rsidRDefault="000B2AD9" w:rsidP="000B2AD9">
      <w:pPr>
        <w:pStyle w:val="List3"/>
        <w:numPr>
          <w:ilvl w:val="0"/>
          <w:numId w:val="8"/>
        </w:numPr>
        <w:rPr>
          <w:rFonts w:ascii="Arial" w:hAnsi="Arial" w:cs="Arial"/>
          <w:sz w:val="24"/>
          <w:szCs w:val="24"/>
        </w:rPr>
      </w:pPr>
      <w:r w:rsidRPr="00356DD2">
        <w:rPr>
          <w:rFonts w:ascii="Arial" w:hAnsi="Arial" w:cs="Arial"/>
          <w:sz w:val="24"/>
          <w:szCs w:val="24"/>
        </w:rPr>
        <w:t xml:space="preserve">Bids may be withdrawn by written notice, or if authorized by this solicitation, by telegram (including mailgram) or facsimile machine transmission received at any time before the exact time set for opening of bids:  provided that written confirmation of telegraphic or facsimile withdrawals over the signature of the bidder is mailed and postmarked prior to the specified bid opening time.  A bid may be withdrawn in person by a bidder or </w:t>
      </w:r>
      <w:r w:rsidR="0099273C">
        <w:rPr>
          <w:rFonts w:ascii="Arial" w:hAnsi="Arial" w:cs="Arial"/>
          <w:sz w:val="24"/>
          <w:szCs w:val="24"/>
        </w:rPr>
        <w:t>its</w:t>
      </w:r>
      <w:r w:rsidRPr="00356DD2">
        <w:rPr>
          <w:rFonts w:ascii="Arial" w:hAnsi="Arial" w:cs="Arial"/>
          <w:sz w:val="24"/>
          <w:szCs w:val="24"/>
        </w:rPr>
        <w:t xml:space="preserve"> authorized agent if , before the exact time set for opening of bids, the identity of the person requesting withdrawal is established and the person signs a receipt for the bid.</w:t>
      </w:r>
    </w:p>
    <w:p w14:paraId="07D75997" w14:textId="77777777" w:rsidR="00EC1E8A" w:rsidRDefault="00EC1E8A" w:rsidP="00EC1E8A">
      <w:pPr>
        <w:tabs>
          <w:tab w:val="left" w:pos="900"/>
          <w:tab w:val="left" w:pos="1440"/>
          <w:tab w:val="left" w:pos="2385"/>
        </w:tabs>
        <w:rPr>
          <w:rFonts w:ascii="Arial" w:hAnsi="Arial" w:cs="Arial"/>
        </w:rPr>
      </w:pPr>
    </w:p>
    <w:p w14:paraId="6B94BA90" w14:textId="77777777" w:rsidR="00340D2B" w:rsidRPr="00356DD2" w:rsidRDefault="00340D2B" w:rsidP="00EC1E8A">
      <w:pPr>
        <w:tabs>
          <w:tab w:val="left" w:pos="900"/>
          <w:tab w:val="left" w:pos="1440"/>
          <w:tab w:val="left" w:pos="2385"/>
        </w:tabs>
        <w:rPr>
          <w:rFonts w:ascii="Arial" w:hAnsi="Arial" w:cs="Arial"/>
        </w:rPr>
      </w:pPr>
    </w:p>
    <w:p w14:paraId="43C615CE" w14:textId="77777777" w:rsidR="000B2AD9" w:rsidRPr="00356DD2" w:rsidRDefault="003C789A" w:rsidP="003C789A">
      <w:pPr>
        <w:pStyle w:val="List2"/>
        <w:ind w:left="0" w:firstLine="0"/>
        <w:rPr>
          <w:rFonts w:ascii="Arial" w:hAnsi="Arial" w:cs="Arial"/>
          <w:b/>
          <w:sz w:val="24"/>
          <w:szCs w:val="24"/>
        </w:rPr>
      </w:pPr>
      <w:r w:rsidRPr="00356DD2">
        <w:rPr>
          <w:rFonts w:ascii="Arial" w:hAnsi="Arial" w:cs="Arial"/>
          <w:b/>
          <w:sz w:val="24"/>
          <w:szCs w:val="24"/>
        </w:rPr>
        <w:t xml:space="preserve">9.  </w:t>
      </w:r>
      <w:r w:rsidR="000B2AD9" w:rsidRPr="00356DD2">
        <w:rPr>
          <w:rFonts w:ascii="Arial" w:hAnsi="Arial" w:cs="Arial"/>
          <w:b/>
          <w:sz w:val="24"/>
          <w:szCs w:val="24"/>
        </w:rPr>
        <w:t>Bid Opening</w:t>
      </w:r>
    </w:p>
    <w:p w14:paraId="213F6478" w14:textId="77777777" w:rsidR="000B2AD9" w:rsidRPr="00356DD2" w:rsidRDefault="000B2AD9" w:rsidP="00EC1E8A">
      <w:pPr>
        <w:tabs>
          <w:tab w:val="left" w:pos="900"/>
          <w:tab w:val="left" w:pos="1440"/>
          <w:tab w:val="left" w:pos="2385"/>
        </w:tabs>
        <w:rPr>
          <w:rFonts w:ascii="Arial" w:hAnsi="Arial" w:cs="Arial"/>
        </w:rPr>
      </w:pPr>
    </w:p>
    <w:p w14:paraId="17FE00E6" w14:textId="675F30F5" w:rsidR="003C789A" w:rsidRDefault="000B2AD9" w:rsidP="005004D4">
      <w:pPr>
        <w:pStyle w:val="List3"/>
        <w:numPr>
          <w:ilvl w:val="0"/>
          <w:numId w:val="40"/>
        </w:numPr>
        <w:rPr>
          <w:rFonts w:ascii="Arial" w:hAnsi="Arial" w:cs="Arial"/>
        </w:rPr>
      </w:pPr>
      <w:r w:rsidRPr="004C1DB3">
        <w:rPr>
          <w:rFonts w:ascii="Arial" w:hAnsi="Arial" w:cs="Arial"/>
          <w:sz w:val="24"/>
          <w:szCs w:val="24"/>
        </w:rPr>
        <w:t xml:space="preserve">All bids received by the date and time specified in the solicitation will be </w:t>
      </w:r>
      <w:r w:rsidR="0099273C" w:rsidRPr="004C1DB3">
        <w:rPr>
          <w:rFonts w:ascii="Arial" w:hAnsi="Arial" w:cs="Arial"/>
          <w:sz w:val="24"/>
          <w:szCs w:val="24"/>
        </w:rPr>
        <w:t xml:space="preserve">publicly </w:t>
      </w:r>
      <w:r w:rsidRPr="004C1DB3">
        <w:rPr>
          <w:rFonts w:ascii="Arial" w:hAnsi="Arial" w:cs="Arial"/>
          <w:sz w:val="24"/>
          <w:szCs w:val="24"/>
        </w:rPr>
        <w:t>opened and total bid amounts read aloud.  The time and place of opening will be as specified in the solicitation.  Bidders and other interested persons may be present.</w:t>
      </w:r>
      <w:r w:rsidR="004C1DB3" w:rsidRPr="004C1DB3">
        <w:rPr>
          <w:rFonts w:ascii="Arial" w:hAnsi="Arial" w:cs="Arial"/>
          <w:sz w:val="24"/>
          <w:szCs w:val="24"/>
        </w:rPr>
        <w:t xml:space="preserve"> In the event of unforeseen circumstances (severe weather, etc.) the Municipality reserves the right to postpone the reading of the bids for that </w:t>
      </w:r>
      <w:r w:rsidR="004C1DB3">
        <w:rPr>
          <w:rFonts w:ascii="Arial" w:hAnsi="Arial" w:cs="Arial"/>
          <w:sz w:val="24"/>
          <w:szCs w:val="24"/>
        </w:rPr>
        <w:t>contract. A</w:t>
      </w:r>
      <w:r w:rsidR="00DC24B3">
        <w:rPr>
          <w:rFonts w:ascii="Arial" w:hAnsi="Arial" w:cs="Arial"/>
          <w:sz w:val="24"/>
          <w:szCs w:val="24"/>
        </w:rPr>
        <w:t>ll bids for a contract will be opened at the same time and location at a later date.</w:t>
      </w:r>
    </w:p>
    <w:p w14:paraId="06753EF7" w14:textId="77777777" w:rsidR="00340D2B" w:rsidRPr="00356DD2" w:rsidRDefault="00340D2B" w:rsidP="00EC1E8A">
      <w:pPr>
        <w:tabs>
          <w:tab w:val="left" w:pos="2385"/>
        </w:tabs>
        <w:rPr>
          <w:rFonts w:ascii="Arial" w:hAnsi="Arial" w:cs="Arial"/>
        </w:rPr>
      </w:pPr>
    </w:p>
    <w:p w14:paraId="4E3B3036" w14:textId="77777777" w:rsidR="00224735" w:rsidRDefault="00224735" w:rsidP="00AC4494">
      <w:pPr>
        <w:pStyle w:val="Heading1"/>
        <w:numPr>
          <w:ilvl w:val="0"/>
          <w:numId w:val="0"/>
        </w:numPr>
        <w:jc w:val="left"/>
        <w:rPr>
          <w:rFonts w:ascii="Arial" w:hAnsi="Arial" w:cs="Arial"/>
          <w:b/>
          <w:sz w:val="24"/>
          <w:szCs w:val="24"/>
          <w:u w:val="none"/>
        </w:rPr>
      </w:pPr>
    </w:p>
    <w:p w14:paraId="5AFD412D" w14:textId="7CFB42B6" w:rsidR="00AC4494" w:rsidRPr="00050313" w:rsidRDefault="00AC4494" w:rsidP="00AC4494">
      <w:pPr>
        <w:pStyle w:val="Heading1"/>
        <w:numPr>
          <w:ilvl w:val="0"/>
          <w:numId w:val="0"/>
        </w:numPr>
        <w:jc w:val="left"/>
        <w:rPr>
          <w:rFonts w:ascii="Arial" w:hAnsi="Arial" w:cs="Arial"/>
          <w:b/>
          <w:sz w:val="24"/>
          <w:szCs w:val="24"/>
          <w:u w:val="none"/>
        </w:rPr>
      </w:pPr>
      <w:r w:rsidRPr="00050313">
        <w:rPr>
          <w:rFonts w:ascii="Arial" w:hAnsi="Arial" w:cs="Arial"/>
          <w:b/>
          <w:sz w:val="24"/>
          <w:szCs w:val="24"/>
          <w:u w:val="none"/>
        </w:rPr>
        <w:t>10. Protests</w:t>
      </w:r>
    </w:p>
    <w:p w14:paraId="40BA4512" w14:textId="77777777" w:rsidR="00AC4494" w:rsidRPr="00356DD2" w:rsidRDefault="00AC4494" w:rsidP="00AC4494">
      <w:pPr>
        <w:jc w:val="both"/>
        <w:rPr>
          <w:rFonts w:ascii="Arial" w:hAnsi="Arial" w:cs="Arial"/>
        </w:rPr>
      </w:pPr>
    </w:p>
    <w:p w14:paraId="44F8A8B1" w14:textId="77777777" w:rsidR="00AC4494" w:rsidRPr="00356DD2" w:rsidRDefault="00AC4494" w:rsidP="00AC4494">
      <w:pPr>
        <w:pStyle w:val="ListParagraph"/>
        <w:numPr>
          <w:ilvl w:val="0"/>
          <w:numId w:val="27"/>
        </w:numPr>
        <w:jc w:val="both"/>
        <w:rPr>
          <w:rFonts w:ascii="Arial" w:hAnsi="Arial" w:cs="Arial"/>
        </w:rPr>
      </w:pPr>
      <w:r w:rsidRPr="00356DD2">
        <w:rPr>
          <w:rFonts w:ascii="Arial" w:hAnsi="Arial" w:cs="Arial"/>
        </w:rPr>
        <w:t>This Section sets forth the exclusive protest remedies available with respect to this solicitation.  Each Bidder, by submitting its bid, expressly recognizes the limitation on its rights to protest contained herein, expressly waives all other rights and remedies and agrees that the decision on any protest, as provided herein, shall be final and conclusive unless wholly arbitrary.  These provisions are included in this solicitation expressly in consideration for such waiver and agreement by the Bidders.  Such waiver and agreement by each Bidder are also consideration to each other Bidder for making the same waiver and agreement.</w:t>
      </w:r>
    </w:p>
    <w:p w14:paraId="126C7063" w14:textId="77777777" w:rsidR="00AC4494" w:rsidRPr="00356DD2" w:rsidRDefault="00AC4494" w:rsidP="00AC4494">
      <w:pPr>
        <w:jc w:val="both"/>
        <w:rPr>
          <w:rFonts w:ascii="Arial" w:hAnsi="Arial" w:cs="Arial"/>
        </w:rPr>
      </w:pPr>
    </w:p>
    <w:p w14:paraId="65203086" w14:textId="77777777" w:rsidR="00AC4494" w:rsidRPr="00356DD2" w:rsidRDefault="00AC4494" w:rsidP="00AC4494">
      <w:pPr>
        <w:pStyle w:val="ListParagraph"/>
        <w:numPr>
          <w:ilvl w:val="0"/>
          <w:numId w:val="27"/>
        </w:numPr>
        <w:jc w:val="both"/>
        <w:rPr>
          <w:rFonts w:ascii="Arial" w:hAnsi="Arial" w:cs="Arial"/>
        </w:rPr>
      </w:pPr>
      <w:r w:rsidRPr="00356DD2">
        <w:rPr>
          <w:rFonts w:ascii="Arial" w:hAnsi="Arial" w:cs="Arial"/>
        </w:rPr>
        <w:t xml:space="preserve">A Bidder may protest any determination regarding the proposed award of a Contract by filing a notice of protest by hand delivery or courier to the </w:t>
      </w:r>
      <w:r w:rsidRPr="00356DD2">
        <w:rPr>
          <w:rFonts w:ascii="Arial" w:hAnsi="Arial" w:cs="Arial"/>
          <w:color w:val="FF0000"/>
        </w:rPr>
        <w:t>Municipal Legislative Body</w:t>
      </w:r>
      <w:r w:rsidRPr="00356DD2">
        <w:rPr>
          <w:rFonts w:ascii="Arial" w:hAnsi="Arial" w:cs="Arial"/>
        </w:rPr>
        <w:t xml:space="preserve">.  Such notice shall be provided: (a) no earlier than the day of </w:t>
      </w:r>
      <w:r w:rsidRPr="00356DD2">
        <w:rPr>
          <w:rFonts w:ascii="Arial" w:hAnsi="Arial" w:cs="Arial"/>
          <w:color w:val="FF0000"/>
        </w:rPr>
        <w:t>Town Name</w:t>
      </w:r>
      <w:r w:rsidRPr="00356DD2">
        <w:rPr>
          <w:rFonts w:ascii="Arial" w:hAnsi="Arial" w:cs="Arial"/>
        </w:rPr>
        <w:t xml:space="preserve"> issuance of the Notice of Award; and (b) no later than five (5) business days after </w:t>
      </w:r>
      <w:r w:rsidRPr="00356DD2">
        <w:rPr>
          <w:rFonts w:ascii="Arial" w:hAnsi="Arial" w:cs="Arial"/>
          <w:color w:val="FF0000"/>
        </w:rPr>
        <w:t>Town Name</w:t>
      </w:r>
      <w:r w:rsidRPr="00356DD2">
        <w:rPr>
          <w:rFonts w:ascii="Arial" w:hAnsi="Arial" w:cs="Arial"/>
        </w:rPr>
        <w:t xml:space="preserve"> issuance of the Notice of Award.  The notice of protest shall specifically state the grounds of the protest.</w:t>
      </w:r>
    </w:p>
    <w:p w14:paraId="1EF2651D" w14:textId="77777777" w:rsidR="00AC4494" w:rsidRPr="00356DD2" w:rsidRDefault="00AC4494" w:rsidP="00AC4494">
      <w:pPr>
        <w:jc w:val="both"/>
        <w:rPr>
          <w:rFonts w:ascii="Arial" w:hAnsi="Arial" w:cs="Arial"/>
        </w:rPr>
      </w:pPr>
    </w:p>
    <w:p w14:paraId="541DDA9B" w14:textId="77777777" w:rsidR="00AC4494" w:rsidRPr="00356DD2" w:rsidRDefault="00AC4494" w:rsidP="00AC4494">
      <w:pPr>
        <w:pStyle w:val="ListParagraph"/>
        <w:numPr>
          <w:ilvl w:val="0"/>
          <w:numId w:val="27"/>
        </w:numPr>
        <w:jc w:val="both"/>
        <w:rPr>
          <w:rFonts w:ascii="Arial" w:hAnsi="Arial" w:cs="Arial"/>
        </w:rPr>
      </w:pPr>
      <w:r w:rsidRPr="00356DD2">
        <w:rPr>
          <w:rFonts w:ascii="Arial" w:hAnsi="Arial" w:cs="Arial"/>
        </w:rPr>
        <w:t>Within seven (7) calendar days of the notice of protest the protesting Bidder must file with the Municipality a detailed statement of the grounds, legal authorities and facts, including all documents and evidentiary statements, in support of the protest.  Evidentiary statements, if any, shall be submitted under penalty of perjury.  The protesting Bidder shall have the burden of proving its protest by clear and convincing evidence.</w:t>
      </w:r>
    </w:p>
    <w:p w14:paraId="18585AAE" w14:textId="77777777" w:rsidR="00AC4494" w:rsidRPr="00356DD2" w:rsidRDefault="00AC4494" w:rsidP="00AC4494">
      <w:pPr>
        <w:jc w:val="both"/>
        <w:rPr>
          <w:rFonts w:ascii="Arial" w:hAnsi="Arial" w:cs="Arial"/>
        </w:rPr>
      </w:pPr>
    </w:p>
    <w:p w14:paraId="109B8E0B" w14:textId="77777777" w:rsidR="00AC4494" w:rsidRPr="00356DD2" w:rsidRDefault="00AC4494" w:rsidP="00AC4494">
      <w:pPr>
        <w:pStyle w:val="ListParagraph"/>
        <w:numPr>
          <w:ilvl w:val="0"/>
          <w:numId w:val="27"/>
        </w:numPr>
        <w:jc w:val="both"/>
        <w:rPr>
          <w:rFonts w:ascii="Arial" w:hAnsi="Arial" w:cs="Arial"/>
        </w:rPr>
      </w:pPr>
      <w:r w:rsidRPr="00356DD2">
        <w:rPr>
          <w:rFonts w:ascii="Arial" w:hAnsi="Arial" w:cs="Arial"/>
        </w:rPr>
        <w:t xml:space="preserve">Failure to file a notice of protest or a detailed statement within the applicable period shall constitute an unconditional waiver of the right to protest the evaluation or qualified process and decisions </w:t>
      </w:r>
      <w:r w:rsidR="00340D2B" w:rsidRPr="00356DD2">
        <w:rPr>
          <w:rFonts w:ascii="Arial" w:hAnsi="Arial" w:cs="Arial"/>
        </w:rPr>
        <w:t>there under</w:t>
      </w:r>
      <w:r w:rsidRPr="00356DD2">
        <w:rPr>
          <w:rFonts w:ascii="Arial" w:hAnsi="Arial" w:cs="Arial"/>
        </w:rPr>
        <w:t>.</w:t>
      </w:r>
    </w:p>
    <w:p w14:paraId="3AA504C1" w14:textId="77777777" w:rsidR="00AC4494" w:rsidRPr="00356DD2" w:rsidRDefault="00AC4494" w:rsidP="00AC4494">
      <w:pPr>
        <w:jc w:val="both"/>
        <w:rPr>
          <w:rFonts w:ascii="Arial" w:hAnsi="Arial" w:cs="Arial"/>
        </w:rPr>
      </w:pPr>
    </w:p>
    <w:p w14:paraId="67B421E6" w14:textId="77777777" w:rsidR="00AC4494" w:rsidRPr="00356DD2" w:rsidRDefault="00AC4494" w:rsidP="00AC4494">
      <w:pPr>
        <w:pStyle w:val="ListParagraph"/>
        <w:numPr>
          <w:ilvl w:val="0"/>
          <w:numId w:val="27"/>
        </w:numPr>
        <w:jc w:val="both"/>
        <w:rPr>
          <w:rFonts w:ascii="Arial" w:hAnsi="Arial" w:cs="Arial"/>
        </w:rPr>
      </w:pPr>
      <w:r w:rsidRPr="00356DD2">
        <w:rPr>
          <w:rFonts w:ascii="Arial" w:hAnsi="Arial" w:cs="Arial"/>
        </w:rPr>
        <w:t xml:space="preserve">Unless otherwise required by law, no evidentiary hearing or oral argument shall be provided, except the </w:t>
      </w:r>
      <w:r w:rsidRPr="00356DD2">
        <w:rPr>
          <w:rFonts w:ascii="Arial" w:hAnsi="Arial" w:cs="Arial"/>
          <w:color w:val="FF0000"/>
        </w:rPr>
        <w:t>Municipal Legislative Body</w:t>
      </w:r>
      <w:r w:rsidRPr="00356DD2">
        <w:rPr>
          <w:rFonts w:ascii="Arial" w:hAnsi="Arial" w:cs="Arial"/>
        </w:rPr>
        <w:t xml:space="preserve">, in its sole discretion, may decide to permit a hearing or argument if it determines that such hearing or argument is necessary for the protection of the public interest.  The </w:t>
      </w:r>
      <w:r w:rsidRPr="00356DD2">
        <w:rPr>
          <w:rFonts w:ascii="Arial" w:hAnsi="Arial" w:cs="Arial"/>
          <w:color w:val="FF0000"/>
        </w:rPr>
        <w:t>Municipal Legislative Body</w:t>
      </w:r>
      <w:r w:rsidRPr="00356DD2">
        <w:rPr>
          <w:rFonts w:ascii="Arial" w:hAnsi="Arial" w:cs="Arial"/>
        </w:rPr>
        <w:t xml:space="preserve"> shall issue a written decision regarding the protest within thirty (30) calendar days after it receives the detailed statement of protest.  Such decision shall be final and conclusive.  </w:t>
      </w:r>
    </w:p>
    <w:p w14:paraId="048560D4" w14:textId="77777777" w:rsidR="00AC4494" w:rsidRPr="00356DD2" w:rsidRDefault="00AC4494" w:rsidP="00AC4494">
      <w:pPr>
        <w:jc w:val="both"/>
        <w:rPr>
          <w:rFonts w:ascii="Arial" w:hAnsi="Arial" w:cs="Arial"/>
        </w:rPr>
      </w:pPr>
    </w:p>
    <w:p w14:paraId="0BE06A8D" w14:textId="77777777" w:rsidR="00AC4494" w:rsidRPr="00356DD2" w:rsidRDefault="00AC4494" w:rsidP="00AC4494">
      <w:pPr>
        <w:pStyle w:val="ListParagraph"/>
        <w:numPr>
          <w:ilvl w:val="0"/>
          <w:numId w:val="27"/>
        </w:numPr>
        <w:jc w:val="both"/>
        <w:rPr>
          <w:rFonts w:ascii="Arial" w:hAnsi="Arial" w:cs="Arial"/>
        </w:rPr>
      </w:pPr>
      <w:r w:rsidRPr="00356DD2">
        <w:rPr>
          <w:rFonts w:ascii="Arial" w:hAnsi="Arial" w:cs="Arial"/>
        </w:rPr>
        <w:t xml:space="preserve">If the </w:t>
      </w:r>
      <w:r w:rsidRPr="00356DD2">
        <w:rPr>
          <w:rFonts w:ascii="Arial" w:hAnsi="Arial" w:cs="Arial"/>
          <w:color w:val="FF0000"/>
        </w:rPr>
        <w:t>Municipal Legislative Body</w:t>
      </w:r>
      <w:r w:rsidRPr="00356DD2">
        <w:rPr>
          <w:rFonts w:ascii="Arial" w:hAnsi="Arial" w:cs="Arial"/>
        </w:rPr>
        <w:t xml:space="preserve"> concludes that the Bidder submitting the protest has established a basis for protest, the </w:t>
      </w:r>
      <w:r w:rsidRPr="00356DD2">
        <w:rPr>
          <w:rFonts w:ascii="Arial" w:hAnsi="Arial" w:cs="Arial"/>
          <w:color w:val="FF0000"/>
        </w:rPr>
        <w:t>Municipal Legislative Body</w:t>
      </w:r>
      <w:r w:rsidRPr="00356DD2">
        <w:rPr>
          <w:rFonts w:ascii="Arial" w:hAnsi="Arial" w:cs="Arial"/>
        </w:rPr>
        <w:t xml:space="preserve"> will determine what remedial steps, if any, are necessary or appropriate to address the issues raised in the protest.  Such steps may include, without limitation, withdrawing or revising the decisions, issuing a new solicitation or taking other appropriate actions.</w:t>
      </w:r>
    </w:p>
    <w:p w14:paraId="3B646C47" w14:textId="77777777" w:rsidR="003C789A" w:rsidRPr="00356DD2" w:rsidRDefault="003C789A" w:rsidP="003C789A">
      <w:pPr>
        <w:pStyle w:val="List2"/>
        <w:ind w:left="0" w:firstLine="0"/>
        <w:rPr>
          <w:rFonts w:ascii="Arial" w:hAnsi="Arial" w:cs="Arial"/>
          <w:sz w:val="24"/>
          <w:szCs w:val="24"/>
        </w:rPr>
      </w:pPr>
    </w:p>
    <w:p w14:paraId="169ABD75" w14:textId="77777777" w:rsidR="00EC1E8A" w:rsidRDefault="00EC1E8A" w:rsidP="003C789A">
      <w:pPr>
        <w:pStyle w:val="List2"/>
        <w:ind w:left="0" w:firstLine="0"/>
        <w:rPr>
          <w:rFonts w:ascii="Arial" w:hAnsi="Arial" w:cs="Arial"/>
          <w:sz w:val="24"/>
          <w:szCs w:val="24"/>
        </w:rPr>
      </w:pPr>
    </w:p>
    <w:p w14:paraId="4962E6ED" w14:textId="77777777" w:rsidR="00340D2B" w:rsidRPr="00356DD2" w:rsidRDefault="00340D2B" w:rsidP="003C789A">
      <w:pPr>
        <w:pStyle w:val="List2"/>
        <w:ind w:left="0" w:firstLine="0"/>
        <w:rPr>
          <w:rFonts w:ascii="Arial" w:hAnsi="Arial" w:cs="Arial"/>
          <w:sz w:val="24"/>
          <w:szCs w:val="24"/>
        </w:rPr>
      </w:pPr>
    </w:p>
    <w:p w14:paraId="7241FF7D" w14:textId="547BF75E" w:rsidR="000B2AD9" w:rsidRPr="00356DD2" w:rsidRDefault="003C789A" w:rsidP="003C789A">
      <w:pPr>
        <w:pStyle w:val="List2"/>
        <w:ind w:left="0" w:firstLine="0"/>
        <w:rPr>
          <w:rFonts w:ascii="Arial" w:hAnsi="Arial" w:cs="Arial"/>
          <w:b/>
          <w:sz w:val="24"/>
          <w:szCs w:val="24"/>
        </w:rPr>
      </w:pPr>
      <w:r w:rsidRPr="00356DD2">
        <w:rPr>
          <w:rFonts w:ascii="Arial" w:hAnsi="Arial" w:cs="Arial"/>
          <w:b/>
          <w:sz w:val="24"/>
          <w:szCs w:val="24"/>
        </w:rPr>
        <w:t xml:space="preserve">11.  </w:t>
      </w:r>
      <w:r w:rsidR="000B2AD9" w:rsidRPr="00356DD2">
        <w:rPr>
          <w:rFonts w:ascii="Arial" w:hAnsi="Arial" w:cs="Arial"/>
          <w:b/>
          <w:sz w:val="24"/>
          <w:szCs w:val="24"/>
        </w:rPr>
        <w:t xml:space="preserve">Rejection of </w:t>
      </w:r>
      <w:r w:rsidR="00FB0957">
        <w:rPr>
          <w:rFonts w:ascii="Arial" w:hAnsi="Arial" w:cs="Arial"/>
          <w:b/>
          <w:sz w:val="24"/>
          <w:szCs w:val="24"/>
        </w:rPr>
        <w:t>Bid</w:t>
      </w:r>
      <w:r w:rsidR="000B2AD9" w:rsidRPr="00356DD2">
        <w:rPr>
          <w:rFonts w:ascii="Arial" w:hAnsi="Arial" w:cs="Arial"/>
          <w:b/>
          <w:sz w:val="24"/>
          <w:szCs w:val="24"/>
        </w:rPr>
        <w:t>s</w:t>
      </w:r>
    </w:p>
    <w:p w14:paraId="68F3661A" w14:textId="77777777" w:rsidR="000B2AD9" w:rsidRPr="00356DD2" w:rsidRDefault="000B2AD9" w:rsidP="00EC1E8A">
      <w:pPr>
        <w:tabs>
          <w:tab w:val="left" w:pos="720"/>
          <w:tab w:val="left" w:pos="2385"/>
        </w:tabs>
        <w:rPr>
          <w:rFonts w:ascii="Arial" w:hAnsi="Arial" w:cs="Arial"/>
        </w:rPr>
      </w:pPr>
    </w:p>
    <w:p w14:paraId="5CA0F1D9" w14:textId="250AA81E" w:rsidR="000B2AD9" w:rsidRPr="00356DD2" w:rsidRDefault="007200CB" w:rsidP="004A55B7">
      <w:pPr>
        <w:pStyle w:val="List3"/>
        <w:numPr>
          <w:ilvl w:val="0"/>
          <w:numId w:val="15"/>
        </w:numPr>
        <w:rPr>
          <w:rFonts w:ascii="Arial" w:hAnsi="Arial" w:cs="Arial"/>
          <w:sz w:val="24"/>
          <w:szCs w:val="24"/>
        </w:rPr>
      </w:pPr>
      <w:r>
        <w:rPr>
          <w:rFonts w:ascii="Arial" w:hAnsi="Arial" w:cs="Arial"/>
          <w:sz w:val="24"/>
          <w:szCs w:val="24"/>
        </w:rPr>
        <w:t xml:space="preserve">The Municipality may </w:t>
      </w:r>
      <w:r w:rsidR="00340D2B">
        <w:rPr>
          <w:rFonts w:ascii="Arial" w:hAnsi="Arial" w:cs="Arial"/>
          <w:sz w:val="24"/>
          <w:szCs w:val="24"/>
        </w:rPr>
        <w:t>declare</w:t>
      </w:r>
      <w:r>
        <w:rPr>
          <w:rFonts w:ascii="Arial" w:hAnsi="Arial" w:cs="Arial"/>
          <w:sz w:val="24"/>
          <w:szCs w:val="24"/>
        </w:rPr>
        <w:t xml:space="preserve"> a </w:t>
      </w:r>
      <w:r w:rsidR="00FB0957">
        <w:rPr>
          <w:rFonts w:ascii="Arial" w:hAnsi="Arial" w:cs="Arial"/>
          <w:sz w:val="24"/>
          <w:szCs w:val="24"/>
        </w:rPr>
        <w:t>Bid</w:t>
      </w:r>
      <w:r w:rsidR="00FB0957" w:rsidRPr="00356DD2">
        <w:rPr>
          <w:rFonts w:ascii="Arial" w:hAnsi="Arial" w:cs="Arial"/>
          <w:sz w:val="24"/>
          <w:szCs w:val="24"/>
        </w:rPr>
        <w:t xml:space="preserve"> </w:t>
      </w:r>
      <w:r w:rsidR="000B2AD9" w:rsidRPr="00356DD2">
        <w:rPr>
          <w:rFonts w:ascii="Arial" w:hAnsi="Arial" w:cs="Arial"/>
          <w:sz w:val="24"/>
          <w:szCs w:val="24"/>
        </w:rPr>
        <w:t xml:space="preserve">“Informal” and hence rejected if </w:t>
      </w:r>
      <w:r>
        <w:rPr>
          <w:rFonts w:ascii="Arial" w:hAnsi="Arial" w:cs="Arial"/>
          <w:sz w:val="24"/>
          <w:szCs w:val="24"/>
        </w:rPr>
        <w:t xml:space="preserve">the </w:t>
      </w:r>
      <w:r w:rsidR="00FB0957">
        <w:rPr>
          <w:rFonts w:ascii="Arial" w:hAnsi="Arial" w:cs="Arial"/>
          <w:sz w:val="24"/>
          <w:szCs w:val="24"/>
        </w:rPr>
        <w:t xml:space="preserve">bid </w:t>
      </w:r>
      <w:r w:rsidR="000B2AD9" w:rsidRPr="00356DD2">
        <w:rPr>
          <w:rFonts w:ascii="Arial" w:hAnsi="Arial" w:cs="Arial"/>
          <w:sz w:val="24"/>
          <w:szCs w:val="24"/>
        </w:rPr>
        <w:t xml:space="preserve">shows any alteration of form, omissions or additions not called for in the </w:t>
      </w:r>
      <w:r w:rsidR="00FB0957">
        <w:rPr>
          <w:rFonts w:ascii="Arial" w:hAnsi="Arial" w:cs="Arial"/>
          <w:sz w:val="24"/>
          <w:szCs w:val="24"/>
        </w:rPr>
        <w:t>bid</w:t>
      </w:r>
      <w:r w:rsidR="000B2AD9" w:rsidRPr="00356DD2">
        <w:rPr>
          <w:rFonts w:ascii="Arial" w:hAnsi="Arial" w:cs="Arial"/>
          <w:sz w:val="24"/>
          <w:szCs w:val="24"/>
        </w:rPr>
        <w:t xml:space="preserve">, lacks proper signatures, is a conditional bid, has alternate bids unless required in the </w:t>
      </w:r>
      <w:r w:rsidR="00FB0957">
        <w:rPr>
          <w:rFonts w:ascii="Arial" w:hAnsi="Arial" w:cs="Arial"/>
          <w:sz w:val="24"/>
          <w:szCs w:val="24"/>
        </w:rPr>
        <w:t>bid</w:t>
      </w:r>
      <w:r w:rsidR="000B2AD9" w:rsidRPr="00356DD2">
        <w:rPr>
          <w:rFonts w:ascii="Arial" w:hAnsi="Arial" w:cs="Arial"/>
          <w:sz w:val="24"/>
          <w:szCs w:val="24"/>
        </w:rPr>
        <w:t>, has irregularities of any kind, has changes to the printed content, is submitted on a form not furnished by the Municipality, is incomplete, fails to acknowledge receipt of one or more addendums, or includes a clause in which the bidder reserves a right to accept or reject the contract award.</w:t>
      </w:r>
    </w:p>
    <w:p w14:paraId="256AFC15" w14:textId="77777777" w:rsidR="000B2AD9" w:rsidRPr="00356DD2" w:rsidRDefault="000B2AD9" w:rsidP="00EC1E8A">
      <w:pPr>
        <w:pStyle w:val="List3"/>
        <w:ind w:left="0" w:firstLine="0"/>
        <w:rPr>
          <w:rFonts w:ascii="Arial" w:hAnsi="Arial" w:cs="Arial"/>
          <w:sz w:val="24"/>
          <w:szCs w:val="24"/>
        </w:rPr>
      </w:pPr>
    </w:p>
    <w:p w14:paraId="14557AD6" w14:textId="24E05700" w:rsidR="000B2AD9" w:rsidRPr="00356DD2" w:rsidRDefault="007200CB" w:rsidP="004A55B7">
      <w:pPr>
        <w:pStyle w:val="List3"/>
        <w:numPr>
          <w:ilvl w:val="0"/>
          <w:numId w:val="15"/>
        </w:numPr>
        <w:rPr>
          <w:rFonts w:ascii="Arial" w:hAnsi="Arial" w:cs="Arial"/>
          <w:sz w:val="24"/>
          <w:szCs w:val="24"/>
        </w:rPr>
      </w:pPr>
      <w:r>
        <w:rPr>
          <w:rFonts w:ascii="Arial" w:hAnsi="Arial" w:cs="Arial"/>
          <w:sz w:val="24"/>
          <w:szCs w:val="24"/>
        </w:rPr>
        <w:t>The Municipality may reject a</w:t>
      </w:r>
      <w:r w:rsidR="000B2AD9" w:rsidRPr="00356DD2">
        <w:rPr>
          <w:rFonts w:ascii="Arial" w:hAnsi="Arial" w:cs="Arial"/>
          <w:sz w:val="24"/>
          <w:szCs w:val="24"/>
        </w:rPr>
        <w:t xml:space="preserve"> </w:t>
      </w:r>
      <w:r w:rsidR="00FB0957">
        <w:rPr>
          <w:rFonts w:ascii="Arial" w:hAnsi="Arial" w:cs="Arial"/>
          <w:sz w:val="24"/>
          <w:szCs w:val="24"/>
        </w:rPr>
        <w:t>bid</w:t>
      </w:r>
      <w:r w:rsidR="00FB0957" w:rsidRPr="00356DD2">
        <w:rPr>
          <w:rFonts w:ascii="Arial" w:hAnsi="Arial" w:cs="Arial"/>
          <w:sz w:val="24"/>
          <w:szCs w:val="24"/>
        </w:rPr>
        <w:t xml:space="preserve"> </w:t>
      </w:r>
      <w:r w:rsidR="000B2AD9" w:rsidRPr="00356DD2">
        <w:rPr>
          <w:rFonts w:ascii="Arial" w:hAnsi="Arial" w:cs="Arial"/>
          <w:sz w:val="24"/>
          <w:szCs w:val="24"/>
        </w:rPr>
        <w:t>at the time of bid opening or following analysis to confirm the proposal.</w:t>
      </w:r>
    </w:p>
    <w:p w14:paraId="2E5628FA" w14:textId="77777777" w:rsidR="000B2AD9" w:rsidRPr="00356DD2" w:rsidRDefault="000B2AD9" w:rsidP="00EC1E8A">
      <w:pPr>
        <w:pStyle w:val="List3"/>
        <w:ind w:left="0" w:firstLine="0"/>
        <w:rPr>
          <w:rFonts w:ascii="Arial" w:hAnsi="Arial" w:cs="Arial"/>
          <w:sz w:val="24"/>
          <w:szCs w:val="24"/>
        </w:rPr>
      </w:pPr>
    </w:p>
    <w:p w14:paraId="3A6ED25E" w14:textId="45290CEF" w:rsidR="000B2AD9" w:rsidRPr="00356DD2" w:rsidRDefault="000B2AD9" w:rsidP="004A55B7">
      <w:pPr>
        <w:pStyle w:val="List3"/>
        <w:numPr>
          <w:ilvl w:val="0"/>
          <w:numId w:val="15"/>
        </w:numPr>
        <w:rPr>
          <w:rFonts w:ascii="Arial" w:hAnsi="Arial" w:cs="Arial"/>
          <w:sz w:val="24"/>
          <w:szCs w:val="24"/>
        </w:rPr>
      </w:pPr>
      <w:r w:rsidRPr="00356DD2">
        <w:rPr>
          <w:rFonts w:ascii="Arial" w:hAnsi="Arial" w:cs="Arial"/>
          <w:sz w:val="24"/>
          <w:szCs w:val="24"/>
        </w:rPr>
        <w:t xml:space="preserve">The Municipality may reject any or all </w:t>
      </w:r>
      <w:r w:rsidR="00FB0957">
        <w:rPr>
          <w:rFonts w:ascii="Arial" w:hAnsi="Arial" w:cs="Arial"/>
          <w:sz w:val="24"/>
          <w:szCs w:val="24"/>
        </w:rPr>
        <w:t>bid</w:t>
      </w:r>
      <w:r w:rsidR="00FB0957" w:rsidRPr="00356DD2">
        <w:rPr>
          <w:rFonts w:ascii="Arial" w:hAnsi="Arial" w:cs="Arial"/>
          <w:sz w:val="24"/>
          <w:szCs w:val="24"/>
        </w:rPr>
        <w:t>s</w:t>
      </w:r>
      <w:r w:rsidRPr="00356DD2">
        <w:rPr>
          <w:rFonts w:ascii="Arial" w:hAnsi="Arial" w:cs="Arial"/>
          <w:sz w:val="24"/>
          <w:szCs w:val="24"/>
        </w:rPr>
        <w:t xml:space="preserve">, waive any or all technicalities, and/or advertise for new </w:t>
      </w:r>
      <w:r w:rsidR="00FB0957">
        <w:rPr>
          <w:rFonts w:ascii="Arial" w:hAnsi="Arial" w:cs="Arial"/>
          <w:sz w:val="24"/>
          <w:szCs w:val="24"/>
        </w:rPr>
        <w:t>bid</w:t>
      </w:r>
      <w:r w:rsidR="00FB0957" w:rsidRPr="00356DD2">
        <w:rPr>
          <w:rFonts w:ascii="Arial" w:hAnsi="Arial" w:cs="Arial"/>
          <w:sz w:val="24"/>
          <w:szCs w:val="24"/>
        </w:rPr>
        <w:t xml:space="preserve">s </w:t>
      </w:r>
      <w:r w:rsidR="00C87420" w:rsidRPr="00356DD2">
        <w:rPr>
          <w:rFonts w:ascii="Arial" w:hAnsi="Arial" w:cs="Arial"/>
          <w:sz w:val="24"/>
          <w:szCs w:val="24"/>
        </w:rPr>
        <w:t xml:space="preserve">if the municipality, in consultation with VTrans, determines that </w:t>
      </w:r>
      <w:r w:rsidRPr="00356DD2">
        <w:rPr>
          <w:rFonts w:ascii="Arial" w:hAnsi="Arial" w:cs="Arial"/>
          <w:sz w:val="24"/>
          <w:szCs w:val="24"/>
        </w:rPr>
        <w:t>the best interests of the Municipality, or the awarding authority, will be served.</w:t>
      </w:r>
    </w:p>
    <w:p w14:paraId="488927EE" w14:textId="77777777" w:rsidR="000B2AD9" w:rsidRPr="00356DD2" w:rsidRDefault="000B2AD9" w:rsidP="00EC1E8A">
      <w:pPr>
        <w:pStyle w:val="List3"/>
        <w:ind w:left="0" w:firstLine="0"/>
        <w:rPr>
          <w:rFonts w:ascii="Arial" w:hAnsi="Arial" w:cs="Arial"/>
          <w:sz w:val="24"/>
          <w:szCs w:val="24"/>
        </w:rPr>
      </w:pPr>
    </w:p>
    <w:p w14:paraId="50CDAFC0" w14:textId="52E1F607" w:rsidR="000B2AD9" w:rsidRPr="00356DD2" w:rsidRDefault="007200CB" w:rsidP="004A55B7">
      <w:pPr>
        <w:pStyle w:val="List3"/>
        <w:numPr>
          <w:ilvl w:val="0"/>
          <w:numId w:val="15"/>
        </w:numPr>
        <w:rPr>
          <w:rFonts w:ascii="Arial" w:hAnsi="Arial" w:cs="Arial"/>
          <w:sz w:val="24"/>
          <w:szCs w:val="24"/>
        </w:rPr>
      </w:pPr>
      <w:r>
        <w:rPr>
          <w:rFonts w:ascii="Arial" w:hAnsi="Arial" w:cs="Arial"/>
          <w:sz w:val="24"/>
          <w:szCs w:val="24"/>
        </w:rPr>
        <w:t>The Municipality will reject a</w:t>
      </w:r>
      <w:r w:rsidR="000B2AD9" w:rsidRPr="00356DD2">
        <w:rPr>
          <w:rFonts w:ascii="Arial" w:hAnsi="Arial" w:cs="Arial"/>
          <w:sz w:val="24"/>
          <w:szCs w:val="24"/>
        </w:rPr>
        <w:t xml:space="preserve"> </w:t>
      </w:r>
      <w:r w:rsidR="00FB0957">
        <w:rPr>
          <w:rFonts w:ascii="Arial" w:hAnsi="Arial" w:cs="Arial"/>
          <w:sz w:val="24"/>
          <w:szCs w:val="24"/>
        </w:rPr>
        <w:t>bid</w:t>
      </w:r>
      <w:r w:rsidR="00FB0957" w:rsidRPr="00356DD2">
        <w:rPr>
          <w:rFonts w:ascii="Arial" w:hAnsi="Arial" w:cs="Arial"/>
          <w:sz w:val="24"/>
          <w:szCs w:val="24"/>
        </w:rPr>
        <w:t xml:space="preserve"> </w:t>
      </w:r>
      <w:r w:rsidR="000B2AD9" w:rsidRPr="00356DD2">
        <w:rPr>
          <w:rFonts w:ascii="Arial" w:hAnsi="Arial" w:cs="Arial"/>
          <w:sz w:val="24"/>
          <w:szCs w:val="24"/>
        </w:rPr>
        <w:t>submitted without a completed Debarment and Non-Collusion Affidavit.</w:t>
      </w:r>
    </w:p>
    <w:p w14:paraId="7DDC2DDD" w14:textId="77777777" w:rsidR="00490F05" w:rsidRPr="00356DD2" w:rsidRDefault="00490F05" w:rsidP="00EC1E8A">
      <w:pPr>
        <w:pStyle w:val="List3"/>
        <w:ind w:left="0" w:firstLine="0"/>
        <w:rPr>
          <w:rFonts w:ascii="Arial" w:hAnsi="Arial" w:cs="Arial"/>
          <w:sz w:val="24"/>
          <w:szCs w:val="24"/>
        </w:rPr>
      </w:pPr>
    </w:p>
    <w:p w14:paraId="02D884AE" w14:textId="41A85624" w:rsidR="00490F05" w:rsidRPr="00356DD2" w:rsidRDefault="007200CB" w:rsidP="004A55B7">
      <w:pPr>
        <w:pStyle w:val="List3"/>
        <w:numPr>
          <w:ilvl w:val="0"/>
          <w:numId w:val="15"/>
        </w:numPr>
        <w:rPr>
          <w:rFonts w:ascii="Arial" w:hAnsi="Arial" w:cs="Arial"/>
          <w:sz w:val="24"/>
          <w:szCs w:val="24"/>
        </w:rPr>
      </w:pPr>
      <w:r>
        <w:rPr>
          <w:rFonts w:ascii="Arial" w:hAnsi="Arial" w:cs="Arial"/>
          <w:sz w:val="24"/>
          <w:szCs w:val="24"/>
        </w:rPr>
        <w:t>The Municipality will reject a</w:t>
      </w:r>
      <w:r w:rsidR="00490F05" w:rsidRPr="00356DD2">
        <w:rPr>
          <w:rFonts w:ascii="Arial" w:hAnsi="Arial" w:cs="Arial"/>
          <w:sz w:val="24"/>
          <w:szCs w:val="24"/>
        </w:rPr>
        <w:t xml:space="preserve"> </w:t>
      </w:r>
      <w:r w:rsidR="00FB0957">
        <w:rPr>
          <w:rFonts w:ascii="Arial" w:hAnsi="Arial" w:cs="Arial"/>
          <w:sz w:val="24"/>
          <w:szCs w:val="24"/>
        </w:rPr>
        <w:t>bid</w:t>
      </w:r>
      <w:r w:rsidR="00FB0957" w:rsidRPr="00356DD2">
        <w:rPr>
          <w:rFonts w:ascii="Arial" w:hAnsi="Arial" w:cs="Arial"/>
          <w:sz w:val="24"/>
          <w:szCs w:val="24"/>
        </w:rPr>
        <w:t xml:space="preserve"> </w:t>
      </w:r>
      <w:r w:rsidR="00490F05" w:rsidRPr="00356DD2">
        <w:rPr>
          <w:rFonts w:ascii="Arial" w:hAnsi="Arial" w:cs="Arial"/>
          <w:sz w:val="24"/>
          <w:szCs w:val="24"/>
        </w:rPr>
        <w:t>submitted without a signed Contractors Equal Employment Certification Form.</w:t>
      </w:r>
    </w:p>
    <w:p w14:paraId="4766B165" w14:textId="77777777" w:rsidR="00490F05" w:rsidRPr="00356DD2" w:rsidRDefault="00490F05" w:rsidP="00490F05">
      <w:pPr>
        <w:pStyle w:val="List3"/>
        <w:ind w:left="0" w:firstLine="0"/>
        <w:rPr>
          <w:rFonts w:ascii="Arial" w:hAnsi="Arial" w:cs="Arial"/>
          <w:sz w:val="24"/>
          <w:szCs w:val="24"/>
        </w:rPr>
      </w:pPr>
    </w:p>
    <w:p w14:paraId="49B053A6" w14:textId="71FD769F" w:rsidR="00490F05" w:rsidRDefault="007200CB" w:rsidP="004A55B7">
      <w:pPr>
        <w:pStyle w:val="List3"/>
        <w:numPr>
          <w:ilvl w:val="0"/>
          <w:numId w:val="15"/>
        </w:numPr>
        <w:rPr>
          <w:rFonts w:ascii="Arial" w:hAnsi="Arial" w:cs="Arial"/>
          <w:sz w:val="24"/>
          <w:szCs w:val="24"/>
        </w:rPr>
      </w:pPr>
      <w:r>
        <w:rPr>
          <w:rFonts w:ascii="Arial" w:hAnsi="Arial" w:cs="Arial"/>
          <w:sz w:val="24"/>
          <w:szCs w:val="24"/>
        </w:rPr>
        <w:t>The Municipality will reject a</w:t>
      </w:r>
      <w:r w:rsidR="00490F05" w:rsidRPr="00356DD2">
        <w:rPr>
          <w:rFonts w:ascii="Arial" w:hAnsi="Arial" w:cs="Arial"/>
          <w:sz w:val="24"/>
          <w:szCs w:val="24"/>
        </w:rPr>
        <w:t xml:space="preserve"> </w:t>
      </w:r>
      <w:r w:rsidR="00FB0957">
        <w:rPr>
          <w:rFonts w:ascii="Arial" w:hAnsi="Arial" w:cs="Arial"/>
          <w:sz w:val="24"/>
          <w:szCs w:val="24"/>
        </w:rPr>
        <w:t>bid</w:t>
      </w:r>
      <w:r w:rsidR="00FB0957" w:rsidRPr="00356DD2">
        <w:rPr>
          <w:rFonts w:ascii="Arial" w:hAnsi="Arial" w:cs="Arial"/>
          <w:sz w:val="24"/>
          <w:szCs w:val="24"/>
        </w:rPr>
        <w:t xml:space="preserve"> </w:t>
      </w:r>
      <w:r w:rsidR="00490F05" w:rsidRPr="00356DD2">
        <w:rPr>
          <w:rFonts w:ascii="Arial" w:hAnsi="Arial" w:cs="Arial"/>
          <w:sz w:val="24"/>
          <w:szCs w:val="24"/>
        </w:rPr>
        <w:t>submitted without a Bid</w:t>
      </w:r>
      <w:r w:rsidR="00721682">
        <w:rPr>
          <w:rFonts w:ascii="Arial" w:hAnsi="Arial" w:cs="Arial"/>
          <w:sz w:val="24"/>
          <w:szCs w:val="24"/>
        </w:rPr>
        <w:t xml:space="preserve"> Bond</w:t>
      </w:r>
      <w:r w:rsidR="00490F05" w:rsidRPr="00356DD2">
        <w:rPr>
          <w:rFonts w:ascii="Arial" w:hAnsi="Arial" w:cs="Arial"/>
          <w:sz w:val="24"/>
          <w:szCs w:val="24"/>
        </w:rPr>
        <w:t>.</w:t>
      </w:r>
    </w:p>
    <w:p w14:paraId="59D78841" w14:textId="77777777" w:rsidR="00FB0957" w:rsidRDefault="00FB0957" w:rsidP="0001600E">
      <w:pPr>
        <w:pStyle w:val="ListParagraph"/>
        <w:rPr>
          <w:rFonts w:ascii="Arial" w:hAnsi="Arial" w:cs="Arial"/>
        </w:rPr>
      </w:pPr>
    </w:p>
    <w:p w14:paraId="06940032" w14:textId="77777777" w:rsidR="00616EBD" w:rsidRPr="00356DD2" w:rsidRDefault="007200CB" w:rsidP="0001600E">
      <w:pPr>
        <w:pStyle w:val="List3"/>
        <w:numPr>
          <w:ilvl w:val="0"/>
          <w:numId w:val="15"/>
        </w:numPr>
        <w:rPr>
          <w:rFonts w:ascii="Arial" w:hAnsi="Arial" w:cs="Arial"/>
          <w:sz w:val="24"/>
          <w:szCs w:val="24"/>
        </w:rPr>
      </w:pPr>
      <w:r>
        <w:rPr>
          <w:rFonts w:ascii="Arial" w:hAnsi="Arial" w:cs="Arial"/>
          <w:sz w:val="24"/>
          <w:szCs w:val="24"/>
        </w:rPr>
        <w:t>The Municipality will reject bids</w:t>
      </w:r>
      <w:r w:rsidR="00616EBD" w:rsidRPr="00356DD2">
        <w:rPr>
          <w:rFonts w:ascii="Arial" w:hAnsi="Arial" w:cs="Arial"/>
          <w:sz w:val="24"/>
          <w:szCs w:val="24"/>
        </w:rPr>
        <w:t xml:space="preserve"> which fail to acknowledge the bidder</w:t>
      </w:r>
      <w:r>
        <w:rPr>
          <w:rFonts w:ascii="Arial" w:hAnsi="Arial" w:cs="Arial"/>
          <w:sz w:val="24"/>
          <w:szCs w:val="24"/>
        </w:rPr>
        <w:t>’</w:t>
      </w:r>
      <w:r w:rsidR="00616EBD" w:rsidRPr="00356DD2">
        <w:rPr>
          <w:rFonts w:ascii="Arial" w:hAnsi="Arial" w:cs="Arial"/>
          <w:sz w:val="24"/>
          <w:szCs w:val="24"/>
        </w:rPr>
        <w:t>s receipt of any addendum if the addendum (addenda) contained information which substantively changed the municipality’s requirements.</w:t>
      </w:r>
    </w:p>
    <w:p w14:paraId="76D8330F" w14:textId="77777777" w:rsidR="000B2AD9" w:rsidRPr="00356DD2" w:rsidRDefault="000B2AD9" w:rsidP="00EC1E8A">
      <w:pPr>
        <w:pStyle w:val="List3"/>
        <w:ind w:left="0" w:firstLine="0"/>
        <w:rPr>
          <w:rFonts w:ascii="Arial" w:hAnsi="Arial" w:cs="Arial"/>
          <w:sz w:val="24"/>
          <w:szCs w:val="24"/>
        </w:rPr>
      </w:pPr>
    </w:p>
    <w:p w14:paraId="5F2BCFCB" w14:textId="221999D2" w:rsidR="000B2AD9" w:rsidRPr="00356DD2" w:rsidRDefault="000B2AD9" w:rsidP="0001600E">
      <w:pPr>
        <w:pStyle w:val="List3"/>
        <w:numPr>
          <w:ilvl w:val="0"/>
          <w:numId w:val="15"/>
        </w:numPr>
        <w:rPr>
          <w:rFonts w:ascii="Arial" w:hAnsi="Arial" w:cs="Arial"/>
          <w:sz w:val="24"/>
          <w:szCs w:val="24"/>
        </w:rPr>
      </w:pPr>
      <w:r w:rsidRPr="00356DD2">
        <w:rPr>
          <w:rFonts w:ascii="Arial" w:hAnsi="Arial" w:cs="Arial"/>
          <w:sz w:val="24"/>
          <w:szCs w:val="24"/>
        </w:rPr>
        <w:t xml:space="preserve">The Municipality will decide whether any bid prices are unbalanced above or below a reasonable cost analysis value as determined by its </w:t>
      </w:r>
      <w:r w:rsidR="004A5FCF">
        <w:rPr>
          <w:rFonts w:ascii="Arial" w:hAnsi="Arial" w:cs="Arial"/>
          <w:sz w:val="24"/>
          <w:szCs w:val="24"/>
        </w:rPr>
        <w:t>Municipal</w:t>
      </w:r>
      <w:r w:rsidR="00CA708E" w:rsidRPr="00356DD2">
        <w:rPr>
          <w:rFonts w:ascii="Arial" w:hAnsi="Arial" w:cs="Arial"/>
          <w:sz w:val="24"/>
          <w:szCs w:val="24"/>
        </w:rPr>
        <w:t xml:space="preserve"> Project Manager</w:t>
      </w:r>
      <w:r w:rsidRPr="00356DD2">
        <w:rPr>
          <w:rFonts w:ascii="Arial" w:hAnsi="Arial" w:cs="Arial"/>
          <w:sz w:val="24"/>
          <w:szCs w:val="24"/>
        </w:rPr>
        <w:t xml:space="preserve">.  </w:t>
      </w:r>
      <w:r w:rsidR="0001600E">
        <w:rPr>
          <w:rFonts w:ascii="Arial" w:hAnsi="Arial" w:cs="Arial"/>
          <w:sz w:val="24"/>
          <w:szCs w:val="24"/>
        </w:rPr>
        <w:t>Bid</w:t>
      </w:r>
      <w:r w:rsidRPr="00356DD2">
        <w:rPr>
          <w:rFonts w:ascii="Arial" w:hAnsi="Arial" w:cs="Arial"/>
          <w:sz w:val="24"/>
          <w:szCs w:val="24"/>
        </w:rPr>
        <w:t>s in which bid prices are unbalanced, mathematically and/or materially, may be rejected at the sole discretion of the Municipality.  For purposes of this subsection “mathematically unbalanced bid” and “materially unbalanced bid” shall have the same meaning as in 23 CFR Part 635 – Construction and Maintenance.</w:t>
      </w:r>
    </w:p>
    <w:p w14:paraId="2ECF76A3" w14:textId="77777777" w:rsidR="000B2AD9" w:rsidRPr="00356DD2" w:rsidRDefault="000B2AD9" w:rsidP="000B2AD9">
      <w:pPr>
        <w:pStyle w:val="List3"/>
        <w:ind w:left="0" w:firstLine="0"/>
        <w:rPr>
          <w:rFonts w:ascii="Arial" w:hAnsi="Arial" w:cs="Arial"/>
          <w:sz w:val="24"/>
          <w:szCs w:val="24"/>
        </w:rPr>
      </w:pPr>
    </w:p>
    <w:p w14:paraId="68072786" w14:textId="77777777" w:rsidR="000B2AD9" w:rsidRPr="00356DD2" w:rsidRDefault="000B2AD9" w:rsidP="0001600E">
      <w:pPr>
        <w:pStyle w:val="List3"/>
        <w:numPr>
          <w:ilvl w:val="0"/>
          <w:numId w:val="15"/>
        </w:numPr>
        <w:rPr>
          <w:rFonts w:ascii="Arial" w:hAnsi="Arial" w:cs="Arial"/>
          <w:sz w:val="24"/>
          <w:szCs w:val="24"/>
        </w:rPr>
      </w:pPr>
      <w:r w:rsidRPr="00356DD2">
        <w:rPr>
          <w:rFonts w:ascii="Arial" w:hAnsi="Arial" w:cs="Arial"/>
          <w:sz w:val="24"/>
          <w:szCs w:val="24"/>
        </w:rPr>
        <w:t>Prospective bidders may be disqualified for various reasons including (a) Submission of more than one proposal for the same work by an entity under the same or different names, (b) Evidence of collusion among bidders, or (c) Any other cause for suspension or debarment as detailed in the Agency’s policy and Procedures on Debarment, Code of Vermont Rules (CVR), Volume 8A, 14 010 004, pages 1-10.</w:t>
      </w:r>
    </w:p>
    <w:p w14:paraId="7584377D" w14:textId="77777777" w:rsidR="004A55B7" w:rsidRPr="00356DD2" w:rsidRDefault="004A55B7" w:rsidP="004A55B7">
      <w:pPr>
        <w:pStyle w:val="List3"/>
        <w:ind w:left="0" w:firstLine="0"/>
        <w:rPr>
          <w:rFonts w:ascii="Arial" w:hAnsi="Arial" w:cs="Arial"/>
          <w:sz w:val="24"/>
          <w:szCs w:val="24"/>
        </w:rPr>
      </w:pPr>
    </w:p>
    <w:p w14:paraId="6C51A141" w14:textId="31009102" w:rsidR="004A55B7" w:rsidRDefault="004A55B7" w:rsidP="004A55B7">
      <w:pPr>
        <w:pStyle w:val="List3"/>
        <w:ind w:left="0" w:firstLine="0"/>
        <w:rPr>
          <w:rFonts w:ascii="Arial" w:hAnsi="Arial" w:cs="Arial"/>
          <w:sz w:val="24"/>
          <w:szCs w:val="24"/>
        </w:rPr>
      </w:pPr>
    </w:p>
    <w:p w14:paraId="7DC7D37D" w14:textId="77777777" w:rsidR="00F42ADA" w:rsidRPr="00356DD2" w:rsidRDefault="00F42ADA" w:rsidP="004A55B7">
      <w:pPr>
        <w:pStyle w:val="List3"/>
        <w:ind w:left="0" w:firstLine="0"/>
        <w:rPr>
          <w:rFonts w:ascii="Arial" w:hAnsi="Arial" w:cs="Arial"/>
          <w:sz w:val="24"/>
          <w:szCs w:val="24"/>
        </w:rPr>
      </w:pPr>
    </w:p>
    <w:p w14:paraId="12A43BB8" w14:textId="77777777" w:rsidR="000B2AD9" w:rsidRPr="00356DD2" w:rsidRDefault="003520D6" w:rsidP="004A55B7">
      <w:pPr>
        <w:pStyle w:val="List2"/>
        <w:ind w:left="0" w:firstLine="0"/>
        <w:rPr>
          <w:rFonts w:ascii="Arial" w:hAnsi="Arial" w:cs="Arial"/>
          <w:b/>
          <w:sz w:val="24"/>
          <w:szCs w:val="24"/>
        </w:rPr>
      </w:pPr>
      <w:r w:rsidRPr="00356DD2">
        <w:rPr>
          <w:rFonts w:ascii="Arial" w:hAnsi="Arial" w:cs="Arial"/>
          <w:b/>
          <w:sz w:val="24"/>
          <w:szCs w:val="24"/>
        </w:rPr>
        <w:t>12</w:t>
      </w:r>
      <w:r w:rsidR="004A55B7" w:rsidRPr="00356DD2">
        <w:rPr>
          <w:rFonts w:ascii="Arial" w:hAnsi="Arial" w:cs="Arial"/>
          <w:b/>
          <w:sz w:val="24"/>
          <w:szCs w:val="24"/>
        </w:rPr>
        <w:t xml:space="preserve">.  </w:t>
      </w:r>
      <w:r w:rsidR="000B2AD9" w:rsidRPr="00356DD2">
        <w:rPr>
          <w:rFonts w:ascii="Arial" w:hAnsi="Arial" w:cs="Arial"/>
          <w:b/>
          <w:sz w:val="24"/>
          <w:szCs w:val="24"/>
        </w:rPr>
        <w:t>Contract Award</w:t>
      </w:r>
    </w:p>
    <w:p w14:paraId="4193B41F" w14:textId="77777777" w:rsidR="000B2AD9" w:rsidRPr="00356DD2" w:rsidRDefault="000B2AD9" w:rsidP="000B2AD9">
      <w:pPr>
        <w:tabs>
          <w:tab w:val="left" w:pos="720"/>
          <w:tab w:val="left" w:pos="2385"/>
        </w:tabs>
        <w:ind w:left="720"/>
        <w:rPr>
          <w:rFonts w:ascii="Arial" w:hAnsi="Arial" w:cs="Arial"/>
          <w:b/>
        </w:rPr>
      </w:pPr>
    </w:p>
    <w:p w14:paraId="5A71DE87" w14:textId="77777777" w:rsidR="000B2AD9" w:rsidRPr="00356DD2" w:rsidRDefault="000B2AD9" w:rsidP="00943628">
      <w:pPr>
        <w:pStyle w:val="List3"/>
        <w:numPr>
          <w:ilvl w:val="1"/>
          <w:numId w:val="33"/>
        </w:numPr>
        <w:rPr>
          <w:rFonts w:ascii="Arial" w:hAnsi="Arial" w:cs="Arial"/>
          <w:sz w:val="24"/>
          <w:szCs w:val="24"/>
        </w:rPr>
      </w:pPr>
      <w:r w:rsidRPr="00356DD2">
        <w:rPr>
          <w:rFonts w:ascii="Arial" w:hAnsi="Arial" w:cs="Arial"/>
          <w:sz w:val="24"/>
          <w:szCs w:val="24"/>
        </w:rPr>
        <w:t>The municipality will evaluate bids in response to this solicitation without discussions and will award a contract to the lowest responsive and responsible bidder whose bid, conforming to the solicitation, will be most advantageous to the municipality considering only price and any price related factors specified in the solicitation.</w:t>
      </w:r>
    </w:p>
    <w:p w14:paraId="5D72D601" w14:textId="77777777" w:rsidR="006D788C" w:rsidRPr="00356DD2" w:rsidRDefault="006D788C" w:rsidP="00943628">
      <w:pPr>
        <w:pStyle w:val="List3"/>
        <w:ind w:left="720" w:firstLine="0"/>
        <w:rPr>
          <w:rFonts w:ascii="Arial" w:hAnsi="Arial" w:cs="Arial"/>
          <w:sz w:val="24"/>
          <w:szCs w:val="24"/>
        </w:rPr>
      </w:pPr>
    </w:p>
    <w:p w14:paraId="1988D2F6" w14:textId="37B94B44" w:rsidR="000B2AD9" w:rsidRPr="00356DD2" w:rsidRDefault="006D788C" w:rsidP="00943628">
      <w:pPr>
        <w:pStyle w:val="List3"/>
        <w:numPr>
          <w:ilvl w:val="1"/>
          <w:numId w:val="33"/>
        </w:numPr>
        <w:rPr>
          <w:rFonts w:ascii="Arial" w:hAnsi="Arial" w:cs="Arial"/>
          <w:sz w:val="24"/>
          <w:szCs w:val="24"/>
        </w:rPr>
      </w:pPr>
      <w:r w:rsidRPr="00356DD2">
        <w:rPr>
          <w:rFonts w:ascii="Arial" w:hAnsi="Arial" w:cs="Arial"/>
          <w:sz w:val="24"/>
          <w:szCs w:val="24"/>
        </w:rPr>
        <w:lastRenderedPageBreak/>
        <w:t xml:space="preserve">Opened </w:t>
      </w:r>
      <w:r w:rsidR="0001600E">
        <w:rPr>
          <w:rFonts w:ascii="Arial" w:hAnsi="Arial" w:cs="Arial"/>
          <w:sz w:val="24"/>
          <w:szCs w:val="24"/>
        </w:rPr>
        <w:t>bid</w:t>
      </w:r>
      <w:r w:rsidRPr="00356DD2">
        <w:rPr>
          <w:rFonts w:ascii="Arial" w:hAnsi="Arial" w:cs="Arial"/>
          <w:sz w:val="24"/>
          <w:szCs w:val="24"/>
        </w:rPr>
        <w:t xml:space="preserve">s will be considered and submitted bids confirmed on the basis of the summation of the products of the quantities shown in each </w:t>
      </w:r>
      <w:r w:rsidR="0001600E">
        <w:rPr>
          <w:rFonts w:ascii="Arial" w:hAnsi="Arial" w:cs="Arial"/>
          <w:sz w:val="24"/>
          <w:szCs w:val="24"/>
        </w:rPr>
        <w:t>bid</w:t>
      </w:r>
      <w:r w:rsidRPr="00356DD2">
        <w:rPr>
          <w:rFonts w:ascii="Arial" w:hAnsi="Arial" w:cs="Arial"/>
          <w:sz w:val="24"/>
          <w:szCs w:val="24"/>
        </w:rPr>
        <w:t xml:space="preserve">’s Schedule of Items multiplied by the unit prices bid. </w:t>
      </w:r>
      <w:r w:rsidR="0013726A" w:rsidRPr="00356DD2">
        <w:rPr>
          <w:rFonts w:ascii="Arial" w:hAnsi="Arial" w:cs="Arial"/>
          <w:sz w:val="24"/>
          <w:szCs w:val="24"/>
        </w:rPr>
        <w:t>In the event of a discrepancy betwee</w:t>
      </w:r>
      <w:r w:rsidR="00701F5B" w:rsidRPr="00356DD2">
        <w:rPr>
          <w:rFonts w:ascii="Arial" w:hAnsi="Arial" w:cs="Arial"/>
          <w:sz w:val="24"/>
          <w:szCs w:val="24"/>
        </w:rPr>
        <w:t>n the written bid amount and the</w:t>
      </w:r>
      <w:r w:rsidR="0013726A" w:rsidRPr="00356DD2">
        <w:rPr>
          <w:rFonts w:ascii="Arial" w:hAnsi="Arial" w:cs="Arial"/>
          <w:sz w:val="24"/>
          <w:szCs w:val="24"/>
        </w:rPr>
        <w:t xml:space="preserve"> alpha numeric figure, the written amount shall govern.  </w:t>
      </w:r>
      <w:r w:rsidRPr="00356DD2">
        <w:rPr>
          <w:rFonts w:ascii="Arial" w:hAnsi="Arial" w:cs="Arial"/>
          <w:sz w:val="24"/>
          <w:szCs w:val="24"/>
        </w:rPr>
        <w:t>In the event of a discrepancy between a unit price and the calculated extension, the product based on the unit price bid and the mathematically correct summation of the products shall govern</w:t>
      </w:r>
      <w:r w:rsidRPr="00943628">
        <w:rPr>
          <w:rFonts w:ascii="Arial" w:hAnsi="Arial" w:cs="Arial"/>
          <w:sz w:val="24"/>
          <w:szCs w:val="24"/>
        </w:rPr>
        <w:t>.</w:t>
      </w:r>
    </w:p>
    <w:p w14:paraId="3111DEBE" w14:textId="77777777" w:rsidR="00490F05" w:rsidRPr="00356DD2" w:rsidRDefault="00490F05" w:rsidP="00943628">
      <w:pPr>
        <w:pStyle w:val="List3"/>
        <w:ind w:left="0" w:firstLine="0"/>
        <w:rPr>
          <w:rFonts w:ascii="Arial" w:hAnsi="Arial" w:cs="Arial"/>
          <w:sz w:val="24"/>
          <w:szCs w:val="24"/>
        </w:rPr>
      </w:pPr>
    </w:p>
    <w:p w14:paraId="159ADB6B" w14:textId="5BD21977" w:rsidR="000B2AD9" w:rsidRPr="00356DD2" w:rsidRDefault="000B2AD9" w:rsidP="00943628">
      <w:pPr>
        <w:pStyle w:val="List3"/>
        <w:numPr>
          <w:ilvl w:val="1"/>
          <w:numId w:val="33"/>
        </w:numPr>
        <w:rPr>
          <w:rFonts w:ascii="Arial" w:hAnsi="Arial" w:cs="Arial"/>
          <w:sz w:val="24"/>
          <w:szCs w:val="24"/>
        </w:rPr>
      </w:pPr>
      <w:r w:rsidRPr="00356DD2">
        <w:rPr>
          <w:rFonts w:ascii="Arial" w:hAnsi="Arial" w:cs="Arial"/>
          <w:sz w:val="24"/>
          <w:szCs w:val="24"/>
        </w:rPr>
        <w:t xml:space="preserve">The municipality may reject any and all bids, waive any or all technicalities, and/or advertise for new </w:t>
      </w:r>
      <w:r w:rsidR="0001600E">
        <w:rPr>
          <w:rFonts w:ascii="Arial" w:hAnsi="Arial" w:cs="Arial"/>
          <w:sz w:val="24"/>
          <w:szCs w:val="24"/>
        </w:rPr>
        <w:t>bid</w:t>
      </w:r>
      <w:r w:rsidRPr="00356DD2">
        <w:rPr>
          <w:rFonts w:ascii="Arial" w:hAnsi="Arial" w:cs="Arial"/>
          <w:sz w:val="24"/>
          <w:szCs w:val="24"/>
        </w:rPr>
        <w:t>s i</w:t>
      </w:r>
      <w:r w:rsidR="00C87420" w:rsidRPr="00356DD2">
        <w:rPr>
          <w:rFonts w:ascii="Arial" w:hAnsi="Arial" w:cs="Arial"/>
          <w:sz w:val="24"/>
          <w:szCs w:val="24"/>
        </w:rPr>
        <w:t xml:space="preserve">f the municipality, in consultation with VTrans, determines that </w:t>
      </w:r>
      <w:r w:rsidRPr="00356DD2">
        <w:rPr>
          <w:rFonts w:ascii="Arial" w:hAnsi="Arial" w:cs="Arial"/>
          <w:sz w:val="24"/>
          <w:szCs w:val="24"/>
        </w:rPr>
        <w:t>the best interests of the municipality will be served.</w:t>
      </w:r>
    </w:p>
    <w:p w14:paraId="70E05AC8" w14:textId="77777777" w:rsidR="00490F05" w:rsidRPr="00356DD2" w:rsidRDefault="00490F05" w:rsidP="00943628">
      <w:pPr>
        <w:pStyle w:val="List3"/>
        <w:ind w:left="0" w:firstLine="0"/>
        <w:rPr>
          <w:rFonts w:ascii="Arial" w:hAnsi="Arial" w:cs="Arial"/>
          <w:sz w:val="24"/>
          <w:szCs w:val="24"/>
        </w:rPr>
      </w:pPr>
    </w:p>
    <w:p w14:paraId="6A078C5C" w14:textId="77777777" w:rsidR="000B2AD9" w:rsidRPr="00356DD2" w:rsidRDefault="000B2AD9" w:rsidP="00943628">
      <w:pPr>
        <w:pStyle w:val="List3"/>
        <w:numPr>
          <w:ilvl w:val="1"/>
          <w:numId w:val="33"/>
        </w:numPr>
        <w:rPr>
          <w:rFonts w:ascii="Arial" w:hAnsi="Arial" w:cs="Arial"/>
          <w:sz w:val="24"/>
          <w:szCs w:val="24"/>
        </w:rPr>
      </w:pPr>
      <w:r w:rsidRPr="00356DD2">
        <w:rPr>
          <w:rFonts w:ascii="Arial" w:hAnsi="Arial" w:cs="Arial"/>
          <w:sz w:val="24"/>
          <w:szCs w:val="24"/>
        </w:rPr>
        <w:t>The municipality may reject any bid as nonresponsive if it is materially unbalanced as to the prices for the various items of work to be performed.  A bid is materially unbalanced when it is based on prices significantly less than cost for some work and prices which are significantly overstated for other work.</w:t>
      </w:r>
    </w:p>
    <w:p w14:paraId="3EA0A03B" w14:textId="77777777" w:rsidR="00490F05" w:rsidRPr="00356DD2" w:rsidRDefault="00490F05" w:rsidP="00943628">
      <w:pPr>
        <w:pStyle w:val="List3"/>
        <w:ind w:left="0" w:firstLine="0"/>
        <w:rPr>
          <w:rFonts w:ascii="Arial" w:hAnsi="Arial" w:cs="Arial"/>
          <w:sz w:val="24"/>
          <w:szCs w:val="24"/>
        </w:rPr>
      </w:pPr>
    </w:p>
    <w:p w14:paraId="332FC61C" w14:textId="77777777" w:rsidR="00490F05" w:rsidRPr="00356DD2" w:rsidRDefault="000B2AD9" w:rsidP="00943628">
      <w:pPr>
        <w:pStyle w:val="List3"/>
        <w:numPr>
          <w:ilvl w:val="1"/>
          <w:numId w:val="33"/>
        </w:numPr>
        <w:rPr>
          <w:rFonts w:ascii="Arial" w:hAnsi="Arial" w:cs="Arial"/>
          <w:sz w:val="24"/>
          <w:szCs w:val="24"/>
        </w:rPr>
      </w:pPr>
      <w:r w:rsidRPr="00356DD2">
        <w:rPr>
          <w:rFonts w:ascii="Arial" w:hAnsi="Arial" w:cs="Arial"/>
          <w:sz w:val="24"/>
          <w:szCs w:val="24"/>
        </w:rPr>
        <w:t>A written award shall be furnished to the successful bidder within the period for acceptance specified in the bid and shall result in a binding contract without further action by either party.</w:t>
      </w:r>
    </w:p>
    <w:p w14:paraId="4ACFEF5F" w14:textId="24796593" w:rsidR="00DB5499" w:rsidRPr="00356DD2" w:rsidRDefault="00DB5499" w:rsidP="00943628">
      <w:pPr>
        <w:pStyle w:val="List3"/>
        <w:ind w:left="60" w:firstLine="0"/>
        <w:rPr>
          <w:rFonts w:ascii="Arial" w:hAnsi="Arial" w:cs="Arial"/>
          <w:sz w:val="24"/>
          <w:szCs w:val="24"/>
        </w:rPr>
      </w:pPr>
    </w:p>
    <w:p w14:paraId="7AE1A8C3" w14:textId="454A8B2A" w:rsidR="00224735" w:rsidRPr="00E95227" w:rsidRDefault="00DB5499" w:rsidP="00E95227">
      <w:pPr>
        <w:pStyle w:val="List3"/>
        <w:numPr>
          <w:ilvl w:val="1"/>
          <w:numId w:val="33"/>
        </w:numPr>
        <w:rPr>
          <w:rFonts w:ascii="Arial" w:hAnsi="Arial" w:cs="Arial"/>
          <w:sz w:val="24"/>
          <w:szCs w:val="24"/>
        </w:rPr>
      </w:pPr>
      <w:r w:rsidRPr="00356DD2">
        <w:rPr>
          <w:rFonts w:ascii="Arial" w:hAnsi="Arial" w:cs="Arial"/>
          <w:sz w:val="24"/>
          <w:szCs w:val="24"/>
        </w:rPr>
        <w:t xml:space="preserve">Prior to signing a construction contract, the successful bidder must </w:t>
      </w:r>
      <w:r w:rsidR="00C87420" w:rsidRPr="00356DD2">
        <w:rPr>
          <w:rFonts w:ascii="Arial" w:hAnsi="Arial" w:cs="Arial"/>
          <w:sz w:val="24"/>
          <w:szCs w:val="24"/>
        </w:rPr>
        <w:t>submit a current Certificate of Good Standing from</w:t>
      </w:r>
      <w:r w:rsidRPr="00356DD2">
        <w:rPr>
          <w:rFonts w:ascii="Arial" w:hAnsi="Arial" w:cs="Arial"/>
          <w:sz w:val="24"/>
          <w:szCs w:val="24"/>
        </w:rPr>
        <w:t xml:space="preserve"> the Vermont Secretary of </w:t>
      </w:r>
      <w:r w:rsidR="006979B2" w:rsidRPr="00356DD2">
        <w:rPr>
          <w:rFonts w:ascii="Arial" w:hAnsi="Arial" w:cs="Arial"/>
          <w:sz w:val="24"/>
          <w:szCs w:val="24"/>
        </w:rPr>
        <w:t>State’s</w:t>
      </w:r>
      <w:r w:rsidR="00C87420" w:rsidRPr="00356DD2">
        <w:rPr>
          <w:rFonts w:ascii="Arial" w:hAnsi="Arial" w:cs="Arial"/>
          <w:sz w:val="24"/>
          <w:szCs w:val="24"/>
        </w:rPr>
        <w:t xml:space="preserve"> office</w:t>
      </w:r>
      <w:r w:rsidRPr="00356DD2">
        <w:rPr>
          <w:rFonts w:ascii="Arial" w:hAnsi="Arial" w:cs="Arial"/>
          <w:sz w:val="24"/>
          <w:szCs w:val="24"/>
        </w:rPr>
        <w:t>.</w:t>
      </w:r>
    </w:p>
    <w:p w14:paraId="27BFEF63" w14:textId="77777777" w:rsidR="00224735" w:rsidRDefault="00224735" w:rsidP="004A55B7">
      <w:pPr>
        <w:pStyle w:val="List2"/>
        <w:ind w:left="0" w:firstLine="0"/>
        <w:rPr>
          <w:rFonts w:ascii="Arial" w:hAnsi="Arial" w:cs="Arial"/>
          <w:b/>
          <w:sz w:val="24"/>
          <w:szCs w:val="24"/>
        </w:rPr>
      </w:pPr>
    </w:p>
    <w:p w14:paraId="4651F8F0" w14:textId="77777777" w:rsidR="00224735" w:rsidRDefault="00224735" w:rsidP="004A55B7">
      <w:pPr>
        <w:pStyle w:val="List2"/>
        <w:ind w:left="0" w:firstLine="0"/>
        <w:rPr>
          <w:rFonts w:ascii="Arial" w:hAnsi="Arial" w:cs="Arial"/>
          <w:b/>
          <w:sz w:val="24"/>
          <w:szCs w:val="24"/>
        </w:rPr>
      </w:pPr>
    </w:p>
    <w:p w14:paraId="3E5F29C0" w14:textId="094F67E9" w:rsidR="000B2AD9" w:rsidRPr="00356DD2" w:rsidRDefault="004A55B7" w:rsidP="004A55B7">
      <w:pPr>
        <w:pStyle w:val="List2"/>
        <w:ind w:left="0" w:firstLine="0"/>
        <w:rPr>
          <w:rFonts w:ascii="Arial" w:hAnsi="Arial" w:cs="Arial"/>
          <w:b/>
          <w:sz w:val="24"/>
          <w:szCs w:val="24"/>
        </w:rPr>
      </w:pPr>
      <w:r w:rsidRPr="00356DD2">
        <w:rPr>
          <w:rFonts w:ascii="Arial" w:hAnsi="Arial" w:cs="Arial"/>
          <w:b/>
          <w:sz w:val="24"/>
          <w:szCs w:val="24"/>
        </w:rPr>
        <w:t xml:space="preserve">13.  </w:t>
      </w:r>
      <w:r w:rsidR="000B2AD9" w:rsidRPr="00356DD2">
        <w:rPr>
          <w:rFonts w:ascii="Arial" w:hAnsi="Arial" w:cs="Arial"/>
          <w:b/>
          <w:sz w:val="24"/>
          <w:szCs w:val="24"/>
        </w:rPr>
        <w:t>Bid Guarantee</w:t>
      </w:r>
    </w:p>
    <w:p w14:paraId="63D18111" w14:textId="77777777" w:rsidR="004A55B7" w:rsidRPr="00356DD2" w:rsidRDefault="004A55B7" w:rsidP="004A55B7">
      <w:pPr>
        <w:pStyle w:val="List2"/>
        <w:ind w:left="360" w:firstLine="0"/>
        <w:rPr>
          <w:rFonts w:ascii="Arial" w:hAnsi="Arial" w:cs="Arial"/>
          <w:b/>
          <w:sz w:val="24"/>
          <w:szCs w:val="24"/>
        </w:rPr>
      </w:pPr>
    </w:p>
    <w:p w14:paraId="77514C9A" w14:textId="357953D7" w:rsidR="000B2AD9" w:rsidRDefault="000B2AD9" w:rsidP="00340D2B">
      <w:pPr>
        <w:pStyle w:val="BodyTextFirstIndent2"/>
        <w:numPr>
          <w:ilvl w:val="0"/>
          <w:numId w:val="29"/>
        </w:numPr>
        <w:rPr>
          <w:rFonts w:ascii="Arial" w:hAnsi="Arial" w:cs="Arial"/>
          <w:sz w:val="24"/>
          <w:szCs w:val="24"/>
        </w:rPr>
      </w:pPr>
      <w:r w:rsidRPr="00356DD2">
        <w:rPr>
          <w:rFonts w:ascii="Arial" w:hAnsi="Arial" w:cs="Arial"/>
          <w:sz w:val="24"/>
          <w:szCs w:val="24"/>
        </w:rPr>
        <w:t xml:space="preserve">All bids must be accompanied by a negotiable bid guarantee which shall not be less than five percent (5%) of the amount of the bid.  The bid guarantee may be a certified check, bank draft, U.S. Government Bonds at par value, or a bid bond secured by a surety company acceptable to the U.S. Government and authorized to do business in the State of Vermont.  Certified checks and bank drafts must be made payable to the order of the municipality. The bid guarantee shall insure the execution of the contract and the furnishing of a method of assurance of completion by the successful bidder as required by the solicitation.  </w:t>
      </w:r>
      <w:r w:rsidRPr="00743906">
        <w:rPr>
          <w:rFonts w:ascii="Arial" w:hAnsi="Arial" w:cs="Arial"/>
          <w:b/>
          <w:sz w:val="24"/>
          <w:szCs w:val="24"/>
        </w:rPr>
        <w:t>Failure to submit a bid guarantee with the bid shall result in rejection of the bid.</w:t>
      </w:r>
      <w:r w:rsidRPr="00356DD2">
        <w:rPr>
          <w:rFonts w:ascii="Arial" w:hAnsi="Arial" w:cs="Arial"/>
          <w:sz w:val="24"/>
          <w:szCs w:val="24"/>
        </w:rPr>
        <w:t xml:space="preserve">  </w:t>
      </w:r>
      <w:r w:rsidR="0001600E">
        <w:rPr>
          <w:rFonts w:ascii="Arial" w:hAnsi="Arial" w:cs="Arial"/>
          <w:sz w:val="24"/>
          <w:szCs w:val="24"/>
        </w:rPr>
        <w:t>Bid</w:t>
      </w:r>
      <w:r w:rsidRPr="00356DD2">
        <w:rPr>
          <w:rFonts w:ascii="Arial" w:hAnsi="Arial" w:cs="Arial"/>
          <w:sz w:val="24"/>
          <w:szCs w:val="24"/>
        </w:rPr>
        <w:t xml:space="preserve"> guarantees of the two lowest bidders that have submitted </w:t>
      </w:r>
      <w:r w:rsidR="0001600E">
        <w:rPr>
          <w:rFonts w:ascii="Arial" w:hAnsi="Arial" w:cs="Arial"/>
          <w:sz w:val="24"/>
          <w:szCs w:val="24"/>
        </w:rPr>
        <w:t>bid</w:t>
      </w:r>
      <w:r w:rsidRPr="00356DD2">
        <w:rPr>
          <w:rFonts w:ascii="Arial" w:hAnsi="Arial" w:cs="Arial"/>
          <w:sz w:val="24"/>
          <w:szCs w:val="24"/>
        </w:rPr>
        <w:t xml:space="preserve">s that comply with all the provisions required to render them formal will be retained until the contract and bonds have been signed by all parties.  Bid guarantees submitted by the remaining unsuccessful bidders will be returned as soon as practicable after bid opening.  Should no award be made within thirty-one calendar days following the opening of bids, thirty-two if the thirty-first day is a state holiday, all </w:t>
      </w:r>
      <w:r w:rsidR="0001600E">
        <w:rPr>
          <w:rFonts w:ascii="Arial" w:hAnsi="Arial" w:cs="Arial"/>
          <w:sz w:val="24"/>
          <w:szCs w:val="24"/>
        </w:rPr>
        <w:t>bid</w:t>
      </w:r>
      <w:r w:rsidRPr="00356DD2">
        <w:rPr>
          <w:rFonts w:ascii="Arial" w:hAnsi="Arial" w:cs="Arial"/>
          <w:sz w:val="24"/>
          <w:szCs w:val="24"/>
        </w:rPr>
        <w:t>s may be rejected and all guarantees may be returned.</w:t>
      </w:r>
    </w:p>
    <w:p w14:paraId="04F4B193" w14:textId="77777777" w:rsidR="00340D2B" w:rsidRPr="00356DD2" w:rsidRDefault="00340D2B" w:rsidP="00340D2B">
      <w:pPr>
        <w:pStyle w:val="BodyTextFirstIndent2"/>
        <w:ind w:left="1080" w:firstLine="0"/>
        <w:rPr>
          <w:rFonts w:ascii="Arial" w:hAnsi="Arial" w:cs="Arial"/>
          <w:sz w:val="24"/>
          <w:szCs w:val="24"/>
        </w:rPr>
      </w:pPr>
    </w:p>
    <w:p w14:paraId="3A4D112B" w14:textId="77777777" w:rsidR="000B2AD9" w:rsidRPr="00356DD2" w:rsidRDefault="000B2AD9" w:rsidP="00CD55A7">
      <w:pPr>
        <w:pStyle w:val="List2"/>
        <w:ind w:left="0" w:firstLine="0"/>
        <w:rPr>
          <w:rFonts w:ascii="Arial" w:hAnsi="Arial" w:cs="Arial"/>
          <w:b/>
          <w:sz w:val="24"/>
          <w:szCs w:val="24"/>
        </w:rPr>
      </w:pPr>
      <w:r w:rsidRPr="00356DD2">
        <w:rPr>
          <w:rFonts w:ascii="Arial" w:hAnsi="Arial" w:cs="Arial"/>
          <w:b/>
          <w:sz w:val="24"/>
          <w:szCs w:val="24"/>
        </w:rPr>
        <w:t>14</w:t>
      </w:r>
      <w:r w:rsidR="00CD55A7" w:rsidRPr="00356DD2">
        <w:rPr>
          <w:rFonts w:ascii="Arial" w:hAnsi="Arial" w:cs="Arial"/>
          <w:b/>
          <w:sz w:val="24"/>
          <w:szCs w:val="24"/>
        </w:rPr>
        <w:t xml:space="preserve">. </w:t>
      </w:r>
      <w:r w:rsidRPr="00356DD2">
        <w:rPr>
          <w:rFonts w:ascii="Arial" w:hAnsi="Arial" w:cs="Arial"/>
          <w:b/>
          <w:sz w:val="24"/>
          <w:szCs w:val="24"/>
        </w:rPr>
        <w:t>Contract Bonds</w:t>
      </w:r>
    </w:p>
    <w:p w14:paraId="39988460" w14:textId="77777777" w:rsidR="000B2AD9" w:rsidRPr="00356DD2" w:rsidRDefault="000B2AD9" w:rsidP="000B2AD9">
      <w:pPr>
        <w:tabs>
          <w:tab w:val="left" w:pos="720"/>
          <w:tab w:val="left" w:pos="2385"/>
        </w:tabs>
        <w:rPr>
          <w:rFonts w:ascii="Arial" w:hAnsi="Arial" w:cs="Arial"/>
        </w:rPr>
      </w:pPr>
    </w:p>
    <w:p w14:paraId="2B1B23FA" w14:textId="24E1E1A2" w:rsidR="000B2AD9" w:rsidRPr="00356DD2" w:rsidRDefault="00CD55A7" w:rsidP="00CD55A7">
      <w:pPr>
        <w:pStyle w:val="BodyTextFirstIndent2"/>
        <w:ind w:left="1080" w:hanging="360"/>
        <w:rPr>
          <w:rFonts w:ascii="Arial" w:hAnsi="Arial" w:cs="Arial"/>
          <w:sz w:val="24"/>
          <w:szCs w:val="24"/>
        </w:rPr>
      </w:pPr>
      <w:r w:rsidRPr="00356DD2">
        <w:rPr>
          <w:rFonts w:ascii="Arial" w:hAnsi="Arial" w:cs="Arial"/>
          <w:sz w:val="24"/>
          <w:szCs w:val="24"/>
        </w:rPr>
        <w:t>a.</w:t>
      </w:r>
      <w:r w:rsidRPr="00356DD2">
        <w:rPr>
          <w:rFonts w:ascii="Arial" w:hAnsi="Arial" w:cs="Arial"/>
          <w:sz w:val="24"/>
          <w:szCs w:val="24"/>
        </w:rPr>
        <w:tab/>
      </w:r>
      <w:r w:rsidR="000B2AD9" w:rsidRPr="00356DD2">
        <w:rPr>
          <w:rFonts w:ascii="Arial" w:hAnsi="Arial" w:cs="Arial"/>
          <w:sz w:val="24"/>
          <w:szCs w:val="24"/>
        </w:rPr>
        <w:t xml:space="preserve">A successful bidder entering into a contract for any portion of the work included in a </w:t>
      </w:r>
      <w:r w:rsidR="0001600E">
        <w:rPr>
          <w:rFonts w:ascii="Arial" w:hAnsi="Arial" w:cs="Arial"/>
          <w:sz w:val="24"/>
          <w:szCs w:val="24"/>
        </w:rPr>
        <w:t>bid</w:t>
      </w:r>
      <w:r w:rsidR="000B2AD9" w:rsidRPr="00356DD2">
        <w:rPr>
          <w:rFonts w:ascii="Arial" w:hAnsi="Arial" w:cs="Arial"/>
          <w:sz w:val="24"/>
          <w:szCs w:val="24"/>
        </w:rPr>
        <w:t xml:space="preserve"> shall provide the Town sufficient surety in the form of; 1) a labor and materials bond, and 2) a compliance bond, both as required by 19 V.S.A. Section 10(8) and (9).</w:t>
      </w:r>
    </w:p>
    <w:p w14:paraId="4B400423" w14:textId="77777777" w:rsidR="000B2AD9" w:rsidRPr="00356DD2" w:rsidRDefault="00CD55A7" w:rsidP="00CD55A7">
      <w:pPr>
        <w:pStyle w:val="BodyTextFirstIndent2"/>
        <w:ind w:left="1080" w:hanging="360"/>
        <w:rPr>
          <w:rFonts w:ascii="Arial" w:hAnsi="Arial" w:cs="Arial"/>
          <w:sz w:val="24"/>
          <w:szCs w:val="24"/>
        </w:rPr>
      </w:pPr>
      <w:r w:rsidRPr="00356DD2">
        <w:rPr>
          <w:rFonts w:ascii="Arial" w:hAnsi="Arial" w:cs="Arial"/>
          <w:sz w:val="24"/>
          <w:szCs w:val="24"/>
        </w:rPr>
        <w:t>b.</w:t>
      </w:r>
      <w:r w:rsidRPr="00356DD2">
        <w:rPr>
          <w:rFonts w:ascii="Arial" w:hAnsi="Arial" w:cs="Arial"/>
          <w:sz w:val="24"/>
          <w:szCs w:val="24"/>
        </w:rPr>
        <w:tab/>
      </w:r>
      <w:r w:rsidR="000B2AD9" w:rsidRPr="00356DD2">
        <w:rPr>
          <w:rFonts w:ascii="Arial" w:hAnsi="Arial" w:cs="Arial"/>
          <w:sz w:val="24"/>
          <w:szCs w:val="24"/>
        </w:rPr>
        <w:t>Each bond shall be in a sum equal to one hundred percent (100%) of the contract awarded.</w:t>
      </w:r>
    </w:p>
    <w:p w14:paraId="71EB9624" w14:textId="77777777" w:rsidR="000B2AD9" w:rsidRPr="00356DD2" w:rsidRDefault="00CD55A7" w:rsidP="00CD55A7">
      <w:pPr>
        <w:pStyle w:val="BodyTextFirstIndent2"/>
        <w:ind w:left="1080" w:hanging="360"/>
        <w:rPr>
          <w:rFonts w:ascii="Arial" w:hAnsi="Arial" w:cs="Arial"/>
          <w:sz w:val="24"/>
          <w:szCs w:val="24"/>
        </w:rPr>
      </w:pPr>
      <w:r w:rsidRPr="00356DD2">
        <w:rPr>
          <w:rFonts w:ascii="Arial" w:hAnsi="Arial" w:cs="Arial"/>
          <w:sz w:val="24"/>
          <w:szCs w:val="24"/>
        </w:rPr>
        <w:t>c.</w:t>
      </w:r>
      <w:r w:rsidRPr="00356DD2">
        <w:rPr>
          <w:rFonts w:ascii="Arial" w:hAnsi="Arial" w:cs="Arial"/>
          <w:sz w:val="24"/>
          <w:szCs w:val="24"/>
        </w:rPr>
        <w:tab/>
      </w:r>
      <w:r w:rsidR="000B2AD9" w:rsidRPr="00356DD2">
        <w:rPr>
          <w:rFonts w:ascii="Arial" w:hAnsi="Arial" w:cs="Arial"/>
          <w:sz w:val="24"/>
          <w:szCs w:val="24"/>
        </w:rPr>
        <w:t>The labor and materials bond shall guarantee the payment in full of all bills and accounts for materials and labor used in the work as well as other obligations incurred in carrying out the terms of the contract.</w:t>
      </w:r>
    </w:p>
    <w:p w14:paraId="75EBE4B3" w14:textId="77777777" w:rsidR="000B2AD9" w:rsidRPr="00356DD2" w:rsidRDefault="00CD55A7" w:rsidP="00CD55A7">
      <w:pPr>
        <w:pStyle w:val="BodyTextFirstIndent2"/>
        <w:ind w:left="1080" w:hanging="360"/>
        <w:rPr>
          <w:rFonts w:ascii="Arial" w:hAnsi="Arial" w:cs="Arial"/>
          <w:sz w:val="24"/>
          <w:szCs w:val="24"/>
        </w:rPr>
      </w:pPr>
      <w:r w:rsidRPr="00356DD2">
        <w:rPr>
          <w:rFonts w:ascii="Arial" w:hAnsi="Arial" w:cs="Arial"/>
          <w:sz w:val="24"/>
          <w:szCs w:val="24"/>
        </w:rPr>
        <w:t>d.</w:t>
      </w:r>
      <w:r w:rsidRPr="00356DD2">
        <w:rPr>
          <w:rFonts w:ascii="Arial" w:hAnsi="Arial" w:cs="Arial"/>
          <w:sz w:val="24"/>
          <w:szCs w:val="24"/>
        </w:rPr>
        <w:tab/>
      </w:r>
      <w:r w:rsidR="000B2AD9" w:rsidRPr="00356DD2">
        <w:rPr>
          <w:rFonts w:ascii="Arial" w:hAnsi="Arial" w:cs="Arial"/>
          <w:sz w:val="24"/>
          <w:szCs w:val="24"/>
        </w:rPr>
        <w:t>The compliance bond shall guarantee the faithful performance and completion of the work to be done under the contract as well as compliance with all provisions of the contract.</w:t>
      </w:r>
    </w:p>
    <w:p w14:paraId="410614CB" w14:textId="5569E8E6" w:rsidR="000F0EA3" w:rsidRPr="009770DE" w:rsidRDefault="00CD55A7" w:rsidP="009770DE">
      <w:pPr>
        <w:pStyle w:val="BodyTextFirstIndent2"/>
        <w:ind w:left="1080" w:hanging="360"/>
        <w:rPr>
          <w:rFonts w:ascii="Arial" w:hAnsi="Arial" w:cs="Arial"/>
          <w:sz w:val="24"/>
          <w:szCs w:val="24"/>
        </w:rPr>
      </w:pPr>
      <w:r w:rsidRPr="00356DD2">
        <w:rPr>
          <w:rFonts w:ascii="Arial" w:hAnsi="Arial" w:cs="Arial"/>
          <w:sz w:val="24"/>
          <w:szCs w:val="24"/>
        </w:rPr>
        <w:t>e.</w:t>
      </w:r>
      <w:r w:rsidRPr="00356DD2">
        <w:rPr>
          <w:rFonts w:ascii="Arial" w:hAnsi="Arial" w:cs="Arial"/>
          <w:sz w:val="24"/>
          <w:szCs w:val="24"/>
        </w:rPr>
        <w:tab/>
      </w:r>
      <w:r w:rsidR="000B2AD9" w:rsidRPr="00356DD2">
        <w:rPr>
          <w:rFonts w:ascii="Arial" w:hAnsi="Arial" w:cs="Arial"/>
          <w:sz w:val="24"/>
          <w:szCs w:val="24"/>
        </w:rPr>
        <w:t>The form of the bond shall be that provided by the Municipality, and the surety shall be acceptable to the State.  The bonds shall be procured from an insurance company registered and licensed to do business in the State of Vermont.</w:t>
      </w:r>
    </w:p>
    <w:p w14:paraId="5B6C9F21" w14:textId="77777777" w:rsidR="000F0EA3" w:rsidRDefault="000F0EA3" w:rsidP="00CD55A7">
      <w:pPr>
        <w:pStyle w:val="List2"/>
        <w:ind w:left="0" w:firstLine="0"/>
        <w:rPr>
          <w:rFonts w:ascii="Arial" w:hAnsi="Arial" w:cs="Arial"/>
          <w:b/>
          <w:sz w:val="24"/>
          <w:szCs w:val="24"/>
        </w:rPr>
      </w:pPr>
    </w:p>
    <w:p w14:paraId="3CEA9396" w14:textId="2158817F" w:rsidR="000B2AD9" w:rsidRPr="00356DD2" w:rsidRDefault="000B2AD9" w:rsidP="00CD55A7">
      <w:pPr>
        <w:pStyle w:val="List2"/>
        <w:ind w:left="0" w:firstLine="0"/>
        <w:rPr>
          <w:rFonts w:ascii="Arial" w:hAnsi="Arial" w:cs="Arial"/>
          <w:b/>
          <w:sz w:val="24"/>
          <w:szCs w:val="24"/>
        </w:rPr>
      </w:pPr>
      <w:r w:rsidRPr="00356DD2">
        <w:rPr>
          <w:rFonts w:ascii="Arial" w:hAnsi="Arial" w:cs="Arial"/>
          <w:b/>
          <w:sz w:val="24"/>
          <w:szCs w:val="24"/>
        </w:rPr>
        <w:t>15</w:t>
      </w:r>
      <w:r w:rsidR="00CD55A7" w:rsidRPr="00356DD2">
        <w:rPr>
          <w:rFonts w:ascii="Arial" w:hAnsi="Arial" w:cs="Arial"/>
          <w:b/>
          <w:sz w:val="24"/>
          <w:szCs w:val="24"/>
        </w:rPr>
        <w:t xml:space="preserve">. </w:t>
      </w:r>
      <w:r w:rsidRPr="00356DD2">
        <w:rPr>
          <w:rFonts w:ascii="Arial" w:hAnsi="Arial" w:cs="Arial"/>
          <w:b/>
          <w:sz w:val="24"/>
          <w:szCs w:val="24"/>
        </w:rPr>
        <w:t xml:space="preserve">Signing the Contract </w:t>
      </w:r>
    </w:p>
    <w:p w14:paraId="0E2CBAA9" w14:textId="77777777" w:rsidR="000B2AD9" w:rsidRPr="00356DD2" w:rsidRDefault="000B2AD9" w:rsidP="00CD55A7">
      <w:pPr>
        <w:rPr>
          <w:rFonts w:ascii="Arial" w:hAnsi="Arial" w:cs="Arial"/>
          <w:b/>
        </w:rPr>
      </w:pPr>
    </w:p>
    <w:p w14:paraId="65019EB6" w14:textId="5C78562B" w:rsidR="000B2AD9" w:rsidRPr="00340D2B" w:rsidRDefault="000B2AD9" w:rsidP="000B2AD9">
      <w:pPr>
        <w:pStyle w:val="List3"/>
        <w:rPr>
          <w:rFonts w:ascii="Arial" w:hAnsi="Arial" w:cs="Arial"/>
          <w:sz w:val="24"/>
          <w:szCs w:val="24"/>
        </w:rPr>
      </w:pPr>
      <w:r w:rsidRPr="00340D2B">
        <w:rPr>
          <w:rFonts w:ascii="Arial" w:hAnsi="Arial" w:cs="Arial"/>
          <w:sz w:val="24"/>
          <w:szCs w:val="24"/>
        </w:rPr>
        <w:t>a.</w:t>
      </w:r>
      <w:r w:rsidRPr="00340D2B">
        <w:rPr>
          <w:rFonts w:ascii="Arial" w:hAnsi="Arial" w:cs="Arial"/>
          <w:sz w:val="24"/>
          <w:szCs w:val="24"/>
        </w:rPr>
        <w:tab/>
        <w:t>The entity to which the Contract has been awarded shall sign the contract documents and return th</w:t>
      </w:r>
      <w:r w:rsidR="009770DE">
        <w:rPr>
          <w:rFonts w:ascii="Arial" w:hAnsi="Arial" w:cs="Arial"/>
          <w:sz w:val="24"/>
          <w:szCs w:val="24"/>
        </w:rPr>
        <w:t>em to</w:t>
      </w:r>
      <w:r w:rsidRPr="00340D2B">
        <w:rPr>
          <w:rFonts w:ascii="Arial" w:hAnsi="Arial" w:cs="Arial"/>
          <w:sz w:val="24"/>
          <w:szCs w:val="24"/>
        </w:rPr>
        <w:t xml:space="preserve"> the Municipality within </w:t>
      </w:r>
      <w:r w:rsidR="0005457D">
        <w:rPr>
          <w:rFonts w:ascii="Arial" w:hAnsi="Arial" w:cs="Arial"/>
          <w:sz w:val="24"/>
          <w:szCs w:val="24"/>
        </w:rPr>
        <w:t xml:space="preserve">thirty </w:t>
      </w:r>
      <w:r w:rsidR="00403424">
        <w:rPr>
          <w:rFonts w:ascii="Arial" w:hAnsi="Arial" w:cs="Arial"/>
          <w:sz w:val="24"/>
          <w:szCs w:val="24"/>
        </w:rPr>
        <w:t>(</w:t>
      </w:r>
      <w:r w:rsidR="0005457D">
        <w:rPr>
          <w:rFonts w:ascii="Arial" w:hAnsi="Arial" w:cs="Arial"/>
          <w:sz w:val="24"/>
          <w:szCs w:val="24"/>
        </w:rPr>
        <w:t>30</w:t>
      </w:r>
      <w:r w:rsidR="00403424">
        <w:rPr>
          <w:rFonts w:ascii="Arial" w:hAnsi="Arial" w:cs="Arial"/>
          <w:sz w:val="24"/>
          <w:szCs w:val="24"/>
        </w:rPr>
        <w:t>)</w:t>
      </w:r>
      <w:r w:rsidRPr="00340D2B">
        <w:rPr>
          <w:rFonts w:ascii="Arial" w:hAnsi="Arial" w:cs="Arial"/>
          <w:sz w:val="24"/>
          <w:szCs w:val="24"/>
        </w:rPr>
        <w:t xml:space="preserve"> calendar days from the date of the </w:t>
      </w:r>
      <w:r w:rsidR="005461DC" w:rsidRPr="00340D2B">
        <w:rPr>
          <w:rFonts w:ascii="Arial" w:hAnsi="Arial" w:cs="Arial"/>
          <w:sz w:val="24"/>
          <w:szCs w:val="24"/>
        </w:rPr>
        <w:t>Notice of A</w:t>
      </w:r>
      <w:r w:rsidRPr="00340D2B">
        <w:rPr>
          <w:rFonts w:ascii="Arial" w:hAnsi="Arial" w:cs="Arial"/>
          <w:sz w:val="24"/>
          <w:szCs w:val="24"/>
        </w:rPr>
        <w:t>ward.  No contract shall be considered effective until it has been fully executed by all parties.</w:t>
      </w:r>
    </w:p>
    <w:p w14:paraId="0A32AA9A" w14:textId="77777777" w:rsidR="00CD55A7" w:rsidRPr="00340D2B" w:rsidRDefault="00CD55A7" w:rsidP="000B2AD9">
      <w:pPr>
        <w:pStyle w:val="List3"/>
        <w:rPr>
          <w:rFonts w:ascii="Arial" w:hAnsi="Arial" w:cs="Arial"/>
          <w:sz w:val="24"/>
          <w:szCs w:val="24"/>
        </w:rPr>
      </w:pPr>
    </w:p>
    <w:p w14:paraId="54C77A6F" w14:textId="0316B3E8" w:rsidR="000B2AD9" w:rsidRPr="00356DD2" w:rsidRDefault="000B2AD9" w:rsidP="00CD55A7">
      <w:pPr>
        <w:pStyle w:val="List3"/>
        <w:rPr>
          <w:rFonts w:ascii="Arial" w:hAnsi="Arial" w:cs="Arial"/>
          <w:sz w:val="24"/>
          <w:szCs w:val="24"/>
        </w:rPr>
      </w:pPr>
      <w:r w:rsidRPr="00340D2B">
        <w:rPr>
          <w:rFonts w:ascii="Arial" w:hAnsi="Arial" w:cs="Arial"/>
          <w:sz w:val="24"/>
          <w:szCs w:val="24"/>
        </w:rPr>
        <w:t>b.</w:t>
      </w:r>
      <w:r w:rsidRPr="00340D2B">
        <w:rPr>
          <w:rFonts w:ascii="Arial" w:hAnsi="Arial" w:cs="Arial"/>
          <w:sz w:val="24"/>
          <w:szCs w:val="24"/>
        </w:rPr>
        <w:tab/>
        <w:t>Failure to comply with any of the requirements of</w:t>
      </w:r>
      <w:r w:rsidRPr="00356DD2">
        <w:rPr>
          <w:rFonts w:ascii="Arial" w:hAnsi="Arial" w:cs="Arial"/>
          <w:sz w:val="24"/>
          <w:szCs w:val="24"/>
        </w:rPr>
        <w:t xml:space="preserve"> these provisions relative to signing the contract or failure to furnish the required surety within fifteen (15) calendar days after notice of award shall be just cause for the annulment of the award or of the contract and/or forfeiture of the </w:t>
      </w:r>
      <w:r w:rsidR="0001600E">
        <w:rPr>
          <w:rFonts w:ascii="Arial" w:hAnsi="Arial" w:cs="Arial"/>
          <w:sz w:val="24"/>
          <w:szCs w:val="24"/>
        </w:rPr>
        <w:t>bid</w:t>
      </w:r>
      <w:r w:rsidRPr="00356DD2">
        <w:rPr>
          <w:rFonts w:ascii="Arial" w:hAnsi="Arial" w:cs="Arial"/>
          <w:sz w:val="24"/>
          <w:szCs w:val="24"/>
        </w:rPr>
        <w:t xml:space="preserve"> guarantee/bid bond.  Further, if the award or the contract is annulled, or if the contract is not awarded due to in(action) of the lowest responsible bidder that has submitted a </w:t>
      </w:r>
      <w:r w:rsidR="0001600E">
        <w:rPr>
          <w:rFonts w:ascii="Arial" w:hAnsi="Arial" w:cs="Arial"/>
          <w:sz w:val="24"/>
          <w:szCs w:val="24"/>
        </w:rPr>
        <w:t>bid</w:t>
      </w:r>
      <w:r w:rsidRPr="00356DD2">
        <w:rPr>
          <w:rFonts w:ascii="Arial" w:hAnsi="Arial" w:cs="Arial"/>
          <w:sz w:val="24"/>
          <w:szCs w:val="24"/>
        </w:rPr>
        <w:t xml:space="preserve"> that complies with all the provisions required to make it formal, the </w:t>
      </w:r>
      <w:r w:rsidR="0001600E">
        <w:rPr>
          <w:rFonts w:ascii="Arial" w:hAnsi="Arial" w:cs="Arial"/>
          <w:sz w:val="24"/>
          <w:szCs w:val="24"/>
        </w:rPr>
        <w:t>bid</w:t>
      </w:r>
      <w:r w:rsidRPr="00356DD2">
        <w:rPr>
          <w:rFonts w:ascii="Arial" w:hAnsi="Arial" w:cs="Arial"/>
          <w:sz w:val="24"/>
          <w:szCs w:val="24"/>
        </w:rPr>
        <w:t xml:space="preserve"> guarant</w:t>
      </w:r>
      <w:r w:rsidR="0077671D">
        <w:rPr>
          <w:rFonts w:ascii="Arial" w:hAnsi="Arial" w:cs="Arial"/>
          <w:sz w:val="24"/>
          <w:szCs w:val="24"/>
        </w:rPr>
        <w:t>ee</w:t>
      </w:r>
      <w:r w:rsidRPr="00356DD2">
        <w:rPr>
          <w:rFonts w:ascii="Arial" w:hAnsi="Arial" w:cs="Arial"/>
          <w:sz w:val="24"/>
          <w:szCs w:val="24"/>
        </w:rPr>
        <w:t xml:space="preserve"> accompanying the </w:t>
      </w:r>
      <w:r w:rsidR="0077671D">
        <w:rPr>
          <w:rFonts w:ascii="Arial" w:hAnsi="Arial" w:cs="Arial"/>
          <w:sz w:val="24"/>
          <w:szCs w:val="24"/>
        </w:rPr>
        <w:t>bid</w:t>
      </w:r>
      <w:r w:rsidR="0077671D" w:rsidRPr="00356DD2">
        <w:rPr>
          <w:rFonts w:ascii="Arial" w:hAnsi="Arial" w:cs="Arial"/>
          <w:sz w:val="24"/>
          <w:szCs w:val="24"/>
        </w:rPr>
        <w:t xml:space="preserve"> </w:t>
      </w:r>
      <w:r w:rsidRPr="00356DD2">
        <w:rPr>
          <w:rFonts w:ascii="Arial" w:hAnsi="Arial" w:cs="Arial"/>
          <w:sz w:val="24"/>
          <w:szCs w:val="24"/>
        </w:rPr>
        <w:t>shall become the property of the Municipality, not as a penalty but as liquidated damages.</w:t>
      </w:r>
    </w:p>
    <w:p w14:paraId="03B0DFC7" w14:textId="77777777" w:rsidR="00CD55A7" w:rsidRPr="00356DD2" w:rsidRDefault="00CD55A7" w:rsidP="00CD55A7">
      <w:pPr>
        <w:pStyle w:val="List3"/>
        <w:rPr>
          <w:rFonts w:ascii="Arial" w:hAnsi="Arial" w:cs="Arial"/>
          <w:sz w:val="24"/>
          <w:szCs w:val="24"/>
        </w:rPr>
      </w:pPr>
    </w:p>
    <w:p w14:paraId="3385748A" w14:textId="4530A90A" w:rsidR="000B2AD9" w:rsidRPr="00356DD2" w:rsidRDefault="000B2AD9" w:rsidP="000B2AD9">
      <w:pPr>
        <w:pStyle w:val="List3"/>
        <w:rPr>
          <w:rFonts w:ascii="Arial" w:hAnsi="Arial" w:cs="Arial"/>
          <w:sz w:val="24"/>
          <w:szCs w:val="24"/>
        </w:rPr>
      </w:pPr>
      <w:r w:rsidRPr="00356DD2">
        <w:rPr>
          <w:rFonts w:ascii="Arial" w:hAnsi="Arial" w:cs="Arial"/>
          <w:sz w:val="24"/>
          <w:szCs w:val="24"/>
        </w:rPr>
        <w:t>c.</w:t>
      </w:r>
      <w:r w:rsidRPr="00356DD2">
        <w:rPr>
          <w:rFonts w:ascii="Arial" w:hAnsi="Arial" w:cs="Arial"/>
          <w:sz w:val="24"/>
          <w:szCs w:val="24"/>
        </w:rPr>
        <w:tab/>
        <w:t xml:space="preserve">If the award or the contract is annulled, the Municipality may award the contract to the next lowest responsible bidder that has submitted a </w:t>
      </w:r>
      <w:r w:rsidR="0001600E">
        <w:rPr>
          <w:rFonts w:ascii="Arial" w:hAnsi="Arial" w:cs="Arial"/>
          <w:sz w:val="24"/>
          <w:szCs w:val="24"/>
        </w:rPr>
        <w:t>bid</w:t>
      </w:r>
      <w:r w:rsidRPr="00356DD2">
        <w:rPr>
          <w:rFonts w:ascii="Arial" w:hAnsi="Arial" w:cs="Arial"/>
          <w:sz w:val="24"/>
          <w:szCs w:val="24"/>
        </w:rPr>
        <w:t xml:space="preserve"> that complies with all the provisions required to make it formal or advertise a new request for bids for the contract(s).</w:t>
      </w:r>
    </w:p>
    <w:p w14:paraId="21D4A229" w14:textId="77777777" w:rsidR="00CD55A7" w:rsidRPr="00356DD2" w:rsidRDefault="00CD55A7" w:rsidP="000B2AD9">
      <w:pPr>
        <w:pStyle w:val="List3"/>
        <w:rPr>
          <w:rFonts w:ascii="Arial" w:hAnsi="Arial" w:cs="Arial"/>
          <w:sz w:val="24"/>
          <w:szCs w:val="24"/>
        </w:rPr>
      </w:pPr>
    </w:p>
    <w:p w14:paraId="755DB211" w14:textId="77777777" w:rsidR="000B2AD9" w:rsidRPr="00356DD2" w:rsidRDefault="000B2AD9" w:rsidP="000B2AD9">
      <w:pPr>
        <w:pStyle w:val="List3"/>
        <w:rPr>
          <w:rFonts w:ascii="Arial" w:hAnsi="Arial" w:cs="Arial"/>
          <w:sz w:val="24"/>
          <w:szCs w:val="24"/>
        </w:rPr>
      </w:pPr>
      <w:r w:rsidRPr="00356DD2">
        <w:rPr>
          <w:rFonts w:ascii="Arial" w:hAnsi="Arial" w:cs="Arial"/>
          <w:sz w:val="24"/>
          <w:szCs w:val="24"/>
        </w:rPr>
        <w:lastRenderedPageBreak/>
        <w:t>d.</w:t>
      </w:r>
      <w:r w:rsidRPr="00356DD2">
        <w:rPr>
          <w:rFonts w:ascii="Arial" w:hAnsi="Arial" w:cs="Arial"/>
          <w:sz w:val="24"/>
          <w:szCs w:val="24"/>
        </w:rPr>
        <w:tab/>
        <w:t>Failure by the contractor to sign the contract within the time provided by this Subsection shall not be reason for an extension of the contract completion date.</w:t>
      </w:r>
    </w:p>
    <w:p w14:paraId="268538B4" w14:textId="77777777" w:rsidR="001C3885" w:rsidRPr="00356DD2" w:rsidRDefault="001C3885" w:rsidP="000B2AD9">
      <w:pPr>
        <w:pStyle w:val="List3"/>
        <w:rPr>
          <w:rFonts w:ascii="Arial" w:hAnsi="Arial" w:cs="Arial"/>
          <w:sz w:val="24"/>
          <w:szCs w:val="24"/>
        </w:rPr>
      </w:pPr>
    </w:p>
    <w:p w14:paraId="5FDD150D" w14:textId="77777777" w:rsidR="00CD55A7" w:rsidRPr="00356DD2" w:rsidRDefault="00CD55A7" w:rsidP="00CD55A7">
      <w:pPr>
        <w:pStyle w:val="List3"/>
        <w:ind w:left="0" w:firstLine="0"/>
        <w:rPr>
          <w:rFonts w:ascii="Arial" w:hAnsi="Arial" w:cs="Arial"/>
          <w:b/>
          <w:sz w:val="24"/>
          <w:szCs w:val="24"/>
        </w:rPr>
      </w:pPr>
    </w:p>
    <w:p w14:paraId="3F7D6E63" w14:textId="77777777" w:rsidR="000B2AD9" w:rsidRPr="00356DD2" w:rsidRDefault="000B2AD9" w:rsidP="00CD55A7">
      <w:pPr>
        <w:pStyle w:val="List3"/>
        <w:ind w:left="0" w:firstLine="0"/>
        <w:rPr>
          <w:rFonts w:ascii="Arial" w:hAnsi="Arial" w:cs="Arial"/>
          <w:b/>
          <w:sz w:val="24"/>
          <w:szCs w:val="24"/>
        </w:rPr>
      </w:pPr>
      <w:r w:rsidRPr="00356DD2">
        <w:rPr>
          <w:rFonts w:ascii="Arial" w:hAnsi="Arial" w:cs="Arial"/>
          <w:b/>
          <w:sz w:val="24"/>
          <w:szCs w:val="24"/>
        </w:rPr>
        <w:t>16. Taxes and Insurance Requirements</w:t>
      </w:r>
    </w:p>
    <w:p w14:paraId="4A009D90" w14:textId="77777777" w:rsidR="00CD55A7" w:rsidRPr="00356DD2" w:rsidRDefault="00CD55A7" w:rsidP="00CD55A7">
      <w:pPr>
        <w:pStyle w:val="List3"/>
        <w:rPr>
          <w:rFonts w:ascii="Arial" w:hAnsi="Arial" w:cs="Arial"/>
          <w:b/>
          <w:sz w:val="24"/>
          <w:szCs w:val="24"/>
        </w:rPr>
      </w:pPr>
    </w:p>
    <w:p w14:paraId="4FD058E9" w14:textId="61DBC4D4" w:rsidR="00CD55A7" w:rsidRDefault="00CD55A7" w:rsidP="00E1203A">
      <w:pPr>
        <w:pStyle w:val="List3"/>
        <w:ind w:left="720" w:firstLine="0"/>
        <w:rPr>
          <w:rFonts w:ascii="Arial" w:hAnsi="Arial" w:cs="Arial"/>
          <w:sz w:val="24"/>
          <w:szCs w:val="24"/>
        </w:rPr>
      </w:pPr>
      <w:r w:rsidRPr="00356DD2">
        <w:rPr>
          <w:rFonts w:ascii="Arial" w:hAnsi="Arial" w:cs="Arial"/>
          <w:sz w:val="24"/>
          <w:szCs w:val="24"/>
        </w:rPr>
        <w:t xml:space="preserve">Taxes and insurance for this project shall be in conformance with Section 103 of the </w:t>
      </w:r>
      <w:r w:rsidR="00F67991" w:rsidRPr="00356DD2">
        <w:rPr>
          <w:rFonts w:ascii="Arial" w:hAnsi="Arial" w:cs="Arial"/>
          <w:sz w:val="24"/>
          <w:szCs w:val="24"/>
        </w:rPr>
        <w:t>VTrans 2</w:t>
      </w:r>
      <w:ins w:id="33" w:author="Pochop, Peter" w:date="2024-03-01T11:57:00Z">
        <w:r w:rsidR="00723EB1">
          <w:rPr>
            <w:rFonts w:ascii="Arial" w:hAnsi="Arial" w:cs="Arial"/>
            <w:sz w:val="24"/>
            <w:szCs w:val="24"/>
          </w:rPr>
          <w:t>024</w:t>
        </w:r>
      </w:ins>
      <w:del w:id="34" w:author="Pochop, Peter" w:date="2024-03-01T11:57:00Z">
        <w:r w:rsidR="00F67991" w:rsidRPr="00356DD2" w:rsidDel="00B45399">
          <w:rPr>
            <w:rFonts w:ascii="Arial" w:hAnsi="Arial" w:cs="Arial"/>
            <w:sz w:val="24"/>
            <w:szCs w:val="24"/>
          </w:rPr>
          <w:delText>01</w:delText>
        </w:r>
        <w:r w:rsidR="00E1203A" w:rsidDel="00B45399">
          <w:rPr>
            <w:rFonts w:ascii="Arial" w:hAnsi="Arial" w:cs="Arial"/>
            <w:sz w:val="24"/>
            <w:szCs w:val="24"/>
          </w:rPr>
          <w:delText>8</w:delText>
        </w:r>
      </w:del>
      <w:r w:rsidR="00F67991" w:rsidRPr="00356DD2">
        <w:rPr>
          <w:rFonts w:ascii="Arial" w:hAnsi="Arial" w:cs="Arial"/>
          <w:sz w:val="24"/>
          <w:szCs w:val="24"/>
        </w:rPr>
        <w:t xml:space="preserve"> Standard Specifications for Construction.</w:t>
      </w:r>
    </w:p>
    <w:p w14:paraId="494F38C6" w14:textId="5C8036FA" w:rsidR="00E1203A" w:rsidRDefault="00E1203A" w:rsidP="00E1203A">
      <w:pPr>
        <w:pStyle w:val="List3"/>
        <w:ind w:left="720" w:firstLine="0"/>
        <w:rPr>
          <w:rFonts w:ascii="Arial" w:hAnsi="Arial" w:cs="Arial"/>
          <w:sz w:val="24"/>
          <w:szCs w:val="24"/>
        </w:rPr>
      </w:pPr>
    </w:p>
    <w:p w14:paraId="3DC9EF8F" w14:textId="77777777" w:rsidR="00D06B3A" w:rsidRPr="00356DD2" w:rsidRDefault="00D06B3A" w:rsidP="00E1203A">
      <w:pPr>
        <w:pStyle w:val="List3"/>
        <w:ind w:left="720" w:firstLine="0"/>
        <w:rPr>
          <w:rFonts w:ascii="Arial" w:hAnsi="Arial" w:cs="Arial"/>
          <w:b/>
          <w:sz w:val="24"/>
          <w:szCs w:val="24"/>
        </w:rPr>
      </w:pPr>
    </w:p>
    <w:p w14:paraId="06EFCF98" w14:textId="77777777" w:rsidR="001451A9" w:rsidRPr="00356DD2" w:rsidRDefault="009F7E0B" w:rsidP="009F7E0B">
      <w:pPr>
        <w:autoSpaceDE w:val="0"/>
        <w:autoSpaceDN w:val="0"/>
        <w:adjustRightInd w:val="0"/>
        <w:rPr>
          <w:rFonts w:ascii="Arial" w:hAnsi="Arial" w:cs="Arial"/>
          <w:b/>
        </w:rPr>
      </w:pPr>
      <w:r w:rsidRPr="00356DD2">
        <w:rPr>
          <w:rFonts w:ascii="Arial" w:hAnsi="Arial" w:cs="Arial"/>
          <w:b/>
        </w:rPr>
        <w:t xml:space="preserve">17. </w:t>
      </w:r>
      <w:r w:rsidR="001451A9" w:rsidRPr="00356DD2">
        <w:rPr>
          <w:rFonts w:ascii="Arial" w:hAnsi="Arial" w:cs="Arial"/>
          <w:b/>
        </w:rPr>
        <w:t>Prompt Pay Compliance</w:t>
      </w:r>
    </w:p>
    <w:p w14:paraId="38FBB1BE" w14:textId="77777777" w:rsidR="00CD0203" w:rsidRPr="00356DD2" w:rsidRDefault="00CD0203" w:rsidP="009F7E0B">
      <w:pPr>
        <w:autoSpaceDE w:val="0"/>
        <w:autoSpaceDN w:val="0"/>
        <w:adjustRightInd w:val="0"/>
        <w:rPr>
          <w:rFonts w:ascii="Arial" w:hAnsi="Arial" w:cs="Arial"/>
          <w:b/>
        </w:rPr>
      </w:pPr>
    </w:p>
    <w:p w14:paraId="2ADE905B" w14:textId="77777777" w:rsidR="009F7E0B" w:rsidRPr="00356DD2" w:rsidRDefault="00CD0203" w:rsidP="00CD0203">
      <w:pPr>
        <w:autoSpaceDE w:val="0"/>
        <w:autoSpaceDN w:val="0"/>
        <w:adjustRightInd w:val="0"/>
        <w:ind w:left="1080" w:hanging="360"/>
        <w:rPr>
          <w:rFonts w:ascii="Arial" w:hAnsi="Arial" w:cs="Arial"/>
        </w:rPr>
      </w:pPr>
      <w:r w:rsidRPr="00356DD2">
        <w:rPr>
          <w:rFonts w:ascii="Arial" w:hAnsi="Arial" w:cs="Arial"/>
        </w:rPr>
        <w:t>a.</w:t>
      </w:r>
      <w:r w:rsidRPr="00356DD2">
        <w:rPr>
          <w:rFonts w:ascii="Arial" w:hAnsi="Arial" w:cs="Arial"/>
        </w:rPr>
        <w:tab/>
      </w:r>
      <w:smartTag w:uri="urn:schemas-microsoft-com:office:smarttags" w:element="State">
        <w:smartTag w:uri="urn:schemas-microsoft-com:office:smarttags" w:element="place">
          <w:r w:rsidR="009F7E0B" w:rsidRPr="00356DD2">
            <w:rPr>
              <w:rFonts w:ascii="Arial" w:hAnsi="Arial" w:cs="Arial"/>
            </w:rPr>
            <w:t>Vermont</w:t>
          </w:r>
        </w:smartTag>
      </w:smartTag>
      <w:r w:rsidR="009F7E0B" w:rsidRPr="00356DD2">
        <w:rPr>
          <w:rFonts w:ascii="Arial" w:hAnsi="Arial" w:cs="Arial"/>
        </w:rPr>
        <w:t>’s Prompt Pay Statute requires payment from primes to subs within 7 days of primes receiving</w:t>
      </w:r>
      <w:r w:rsidR="001451A9" w:rsidRPr="00356DD2">
        <w:rPr>
          <w:rFonts w:ascii="Arial" w:hAnsi="Arial" w:cs="Arial"/>
        </w:rPr>
        <w:t xml:space="preserve"> </w:t>
      </w:r>
      <w:r w:rsidR="009F7E0B" w:rsidRPr="00356DD2">
        <w:rPr>
          <w:rFonts w:ascii="Arial" w:hAnsi="Arial" w:cs="Arial"/>
        </w:rPr>
        <w:t>payment. Vermont State Statutes</w:t>
      </w:r>
      <w:r w:rsidR="003D1EEE">
        <w:rPr>
          <w:rFonts w:ascii="Arial" w:hAnsi="Arial" w:cs="Arial"/>
        </w:rPr>
        <w:t xml:space="preserve"> Annotated</w:t>
      </w:r>
      <w:r w:rsidR="009F7E0B" w:rsidRPr="00356DD2">
        <w:rPr>
          <w:rFonts w:ascii="Arial" w:hAnsi="Arial" w:cs="Arial"/>
        </w:rPr>
        <w:t xml:space="preserve">, </w:t>
      </w:r>
      <w:r w:rsidR="003D1EEE">
        <w:rPr>
          <w:rFonts w:ascii="Arial" w:hAnsi="Arial" w:cs="Arial"/>
        </w:rPr>
        <w:t xml:space="preserve">Title 9, </w:t>
      </w:r>
      <w:r w:rsidR="009F7E0B" w:rsidRPr="00356DD2">
        <w:rPr>
          <w:rFonts w:ascii="Arial" w:hAnsi="Arial" w:cs="Arial"/>
        </w:rPr>
        <w:t>§4003 provides: “Notwithstanding any</w:t>
      </w:r>
      <w:r w:rsidR="001451A9" w:rsidRPr="00356DD2">
        <w:rPr>
          <w:rFonts w:ascii="Arial" w:hAnsi="Arial" w:cs="Arial"/>
        </w:rPr>
        <w:t xml:space="preserve"> </w:t>
      </w:r>
      <w:r w:rsidR="009F7E0B" w:rsidRPr="00356DD2">
        <w:rPr>
          <w:rFonts w:ascii="Arial" w:hAnsi="Arial" w:cs="Arial"/>
        </w:rPr>
        <w:t>contrary agreement, when a subcontractor has performed in accordance with the provisions of its</w:t>
      </w:r>
      <w:r w:rsidR="001451A9" w:rsidRPr="00356DD2">
        <w:rPr>
          <w:rFonts w:ascii="Arial" w:hAnsi="Arial" w:cs="Arial"/>
        </w:rPr>
        <w:t xml:space="preserve"> </w:t>
      </w:r>
      <w:r w:rsidR="009F7E0B" w:rsidRPr="00356DD2">
        <w:rPr>
          <w:rFonts w:ascii="Arial" w:hAnsi="Arial" w:cs="Arial"/>
        </w:rPr>
        <w:t>contract, a contractor shall pay a subcontractor, and each subcontractor shall in turn pay its</w:t>
      </w:r>
      <w:r w:rsidR="001451A9" w:rsidRPr="00356DD2">
        <w:rPr>
          <w:rFonts w:ascii="Arial" w:hAnsi="Arial" w:cs="Arial"/>
        </w:rPr>
        <w:t xml:space="preserve"> </w:t>
      </w:r>
      <w:r w:rsidR="009F7E0B" w:rsidRPr="00356DD2">
        <w:rPr>
          <w:rFonts w:ascii="Arial" w:hAnsi="Arial" w:cs="Arial"/>
        </w:rPr>
        <w:t>subcontractors, the full or proportional amount received for each such subcontractor’s work and</w:t>
      </w:r>
      <w:r w:rsidR="001451A9" w:rsidRPr="00356DD2">
        <w:rPr>
          <w:rFonts w:ascii="Arial" w:hAnsi="Arial" w:cs="Arial"/>
        </w:rPr>
        <w:t xml:space="preserve"> </w:t>
      </w:r>
      <w:r w:rsidR="009F7E0B" w:rsidRPr="00356DD2">
        <w:rPr>
          <w:rFonts w:ascii="Arial" w:hAnsi="Arial" w:cs="Arial"/>
        </w:rPr>
        <w:t>materials based on work completed or service provided under the subcontractor, seven days after receipt</w:t>
      </w:r>
      <w:r w:rsidRPr="00356DD2">
        <w:rPr>
          <w:rFonts w:ascii="Arial" w:hAnsi="Arial" w:cs="Arial"/>
        </w:rPr>
        <w:t xml:space="preserve"> </w:t>
      </w:r>
      <w:r w:rsidR="009F7E0B" w:rsidRPr="00356DD2">
        <w:rPr>
          <w:rFonts w:ascii="Arial" w:hAnsi="Arial" w:cs="Arial"/>
        </w:rPr>
        <w:t>of each progress or final payment or seven days after receipt of the subcontractor’s invoice, whichever is</w:t>
      </w:r>
      <w:r w:rsidR="001451A9" w:rsidRPr="00356DD2">
        <w:rPr>
          <w:rFonts w:ascii="Arial" w:hAnsi="Arial" w:cs="Arial"/>
        </w:rPr>
        <w:t xml:space="preserve"> </w:t>
      </w:r>
      <w:r w:rsidR="009F7E0B" w:rsidRPr="00356DD2">
        <w:rPr>
          <w:rFonts w:ascii="Arial" w:hAnsi="Arial" w:cs="Arial"/>
        </w:rPr>
        <w:t>later.”</w:t>
      </w:r>
    </w:p>
    <w:p w14:paraId="3754ADBA" w14:textId="2398A97A" w:rsidR="009F7E0B" w:rsidRDefault="009F7E0B" w:rsidP="009F7E0B">
      <w:pPr>
        <w:pStyle w:val="List2"/>
        <w:ind w:left="0" w:firstLine="0"/>
        <w:rPr>
          <w:rFonts w:ascii="Arial" w:hAnsi="Arial" w:cs="Arial"/>
          <w:b/>
          <w:sz w:val="24"/>
          <w:szCs w:val="24"/>
        </w:rPr>
      </w:pPr>
    </w:p>
    <w:p w14:paraId="32AA8284" w14:textId="77777777" w:rsidR="00E1203A" w:rsidRPr="00356DD2" w:rsidRDefault="00E1203A" w:rsidP="009F7E0B">
      <w:pPr>
        <w:pStyle w:val="List2"/>
        <w:ind w:left="0" w:firstLine="0"/>
        <w:rPr>
          <w:rFonts w:ascii="Arial" w:hAnsi="Arial" w:cs="Arial"/>
          <w:b/>
          <w:sz w:val="24"/>
          <w:szCs w:val="24"/>
        </w:rPr>
      </w:pPr>
    </w:p>
    <w:p w14:paraId="46999B07" w14:textId="77777777" w:rsidR="000B2AD9" w:rsidRPr="00356DD2" w:rsidRDefault="00CD0203" w:rsidP="00CD55A7">
      <w:pPr>
        <w:pStyle w:val="List2"/>
        <w:ind w:left="0" w:firstLine="0"/>
        <w:rPr>
          <w:rFonts w:ascii="Arial" w:hAnsi="Arial" w:cs="Arial"/>
          <w:b/>
          <w:sz w:val="24"/>
          <w:szCs w:val="24"/>
        </w:rPr>
      </w:pPr>
      <w:r w:rsidRPr="00356DD2">
        <w:rPr>
          <w:rFonts w:ascii="Arial" w:hAnsi="Arial" w:cs="Arial"/>
          <w:b/>
          <w:sz w:val="24"/>
          <w:szCs w:val="24"/>
        </w:rPr>
        <w:t>18</w:t>
      </w:r>
      <w:r w:rsidR="00CD55A7" w:rsidRPr="00356DD2">
        <w:rPr>
          <w:rFonts w:ascii="Arial" w:hAnsi="Arial" w:cs="Arial"/>
          <w:b/>
          <w:sz w:val="24"/>
          <w:szCs w:val="24"/>
        </w:rPr>
        <w:t xml:space="preserve">. </w:t>
      </w:r>
      <w:r w:rsidR="000B2AD9" w:rsidRPr="00356DD2">
        <w:rPr>
          <w:rFonts w:ascii="Arial" w:hAnsi="Arial" w:cs="Arial"/>
          <w:b/>
          <w:sz w:val="24"/>
          <w:szCs w:val="24"/>
        </w:rPr>
        <w:t>Preconstruction Conference</w:t>
      </w:r>
    </w:p>
    <w:p w14:paraId="0DDD28F3" w14:textId="77777777" w:rsidR="000B2AD9" w:rsidRPr="00356DD2" w:rsidRDefault="000B2AD9" w:rsidP="000B2AD9">
      <w:pPr>
        <w:tabs>
          <w:tab w:val="left" w:pos="720"/>
          <w:tab w:val="left" w:pos="2385"/>
        </w:tabs>
        <w:ind w:left="900"/>
        <w:rPr>
          <w:rFonts w:ascii="Arial" w:hAnsi="Arial" w:cs="Arial"/>
        </w:rPr>
      </w:pPr>
      <w:r w:rsidRPr="00356DD2">
        <w:rPr>
          <w:rFonts w:ascii="Arial" w:hAnsi="Arial" w:cs="Arial"/>
        </w:rPr>
        <w:t xml:space="preserve"> </w:t>
      </w:r>
    </w:p>
    <w:p w14:paraId="787897BD" w14:textId="4686EE76" w:rsidR="000B2AD9" w:rsidRPr="004A57EA" w:rsidRDefault="00CD55A7" w:rsidP="00CD55A7">
      <w:pPr>
        <w:pStyle w:val="BodyTextFirstIndent2"/>
        <w:ind w:left="1080" w:hanging="360"/>
        <w:rPr>
          <w:rFonts w:ascii="Arial" w:hAnsi="Arial" w:cs="Arial"/>
          <w:i/>
          <w:color w:val="0070C0"/>
          <w:sz w:val="24"/>
          <w:szCs w:val="24"/>
        </w:rPr>
      </w:pPr>
      <w:r w:rsidRPr="00356DD2">
        <w:rPr>
          <w:rFonts w:ascii="Arial" w:hAnsi="Arial" w:cs="Arial"/>
          <w:sz w:val="24"/>
          <w:szCs w:val="24"/>
        </w:rPr>
        <w:t>a.</w:t>
      </w:r>
      <w:r w:rsidRPr="00697E94">
        <w:rPr>
          <w:rFonts w:ascii="Arial" w:hAnsi="Arial" w:cs="Arial"/>
          <w:sz w:val="24"/>
          <w:szCs w:val="24"/>
        </w:rPr>
        <w:tab/>
      </w:r>
      <w:r w:rsidR="000B2AD9" w:rsidRPr="00697E94">
        <w:rPr>
          <w:rFonts w:ascii="Arial" w:hAnsi="Arial" w:cs="Arial"/>
          <w:sz w:val="24"/>
          <w:szCs w:val="24"/>
        </w:rPr>
        <w:t xml:space="preserve">After award of a contract under this solicitation and prior to the start of work, the successful bidder will be required to attend a preconstruction conference </w:t>
      </w:r>
      <w:r w:rsidR="000B2AD9" w:rsidRPr="00340D2B">
        <w:rPr>
          <w:rFonts w:ascii="Arial" w:hAnsi="Arial" w:cs="Arial"/>
          <w:sz w:val="24"/>
          <w:szCs w:val="24"/>
        </w:rPr>
        <w:t>with representatives of the Municipality</w:t>
      </w:r>
      <w:r w:rsidR="008E5B9C" w:rsidRPr="00340D2B">
        <w:rPr>
          <w:rFonts w:ascii="Arial" w:hAnsi="Arial" w:cs="Arial"/>
          <w:sz w:val="24"/>
          <w:szCs w:val="24"/>
        </w:rPr>
        <w:t xml:space="preserve">, </w:t>
      </w:r>
      <w:r w:rsidR="00CD4E62" w:rsidRPr="00340D2B">
        <w:rPr>
          <w:rFonts w:ascii="Arial" w:hAnsi="Arial" w:cs="Arial"/>
          <w:sz w:val="24"/>
          <w:szCs w:val="24"/>
        </w:rPr>
        <w:t xml:space="preserve">Design and/or Resident </w:t>
      </w:r>
      <w:r w:rsidR="000B2AD9" w:rsidRPr="00340D2B">
        <w:rPr>
          <w:rFonts w:ascii="Arial" w:hAnsi="Arial" w:cs="Arial"/>
          <w:sz w:val="24"/>
          <w:szCs w:val="24"/>
        </w:rPr>
        <w:t>Engineer</w:t>
      </w:r>
      <w:r w:rsidR="008E5B9C" w:rsidRPr="00340D2B">
        <w:rPr>
          <w:rFonts w:ascii="Arial" w:hAnsi="Arial" w:cs="Arial"/>
          <w:sz w:val="24"/>
          <w:szCs w:val="24"/>
        </w:rPr>
        <w:t>,</w:t>
      </w:r>
      <w:r w:rsidR="004A57EA" w:rsidRPr="00340D2B">
        <w:rPr>
          <w:rFonts w:ascii="Arial" w:hAnsi="Arial" w:cs="Arial"/>
          <w:sz w:val="24"/>
          <w:szCs w:val="24"/>
        </w:rPr>
        <w:t xml:space="preserve"> </w:t>
      </w:r>
      <w:r w:rsidR="005269DD">
        <w:rPr>
          <w:rFonts w:ascii="Arial" w:hAnsi="Arial" w:cs="Arial"/>
          <w:sz w:val="24"/>
          <w:szCs w:val="24"/>
        </w:rPr>
        <w:t xml:space="preserve">Municipal </w:t>
      </w:r>
      <w:r w:rsidR="004A57EA" w:rsidRPr="00340D2B">
        <w:rPr>
          <w:rFonts w:ascii="Arial" w:hAnsi="Arial" w:cs="Arial"/>
          <w:sz w:val="24"/>
          <w:szCs w:val="24"/>
        </w:rPr>
        <w:t>P</w:t>
      </w:r>
      <w:r w:rsidR="005269DD">
        <w:rPr>
          <w:rFonts w:ascii="Arial" w:hAnsi="Arial" w:cs="Arial"/>
          <w:sz w:val="24"/>
          <w:szCs w:val="24"/>
        </w:rPr>
        <w:t xml:space="preserve">roject </w:t>
      </w:r>
      <w:r w:rsidR="004A57EA" w:rsidRPr="00340D2B">
        <w:rPr>
          <w:rFonts w:ascii="Arial" w:hAnsi="Arial" w:cs="Arial"/>
          <w:sz w:val="24"/>
          <w:szCs w:val="24"/>
        </w:rPr>
        <w:t>M</w:t>
      </w:r>
      <w:r w:rsidR="005269DD">
        <w:rPr>
          <w:rFonts w:ascii="Arial" w:hAnsi="Arial" w:cs="Arial"/>
          <w:sz w:val="24"/>
          <w:szCs w:val="24"/>
        </w:rPr>
        <w:t>anager (MPM)</w:t>
      </w:r>
      <w:r w:rsidR="004A57EA" w:rsidRPr="00340D2B">
        <w:rPr>
          <w:rFonts w:ascii="Arial" w:hAnsi="Arial" w:cs="Arial"/>
          <w:sz w:val="24"/>
          <w:szCs w:val="24"/>
        </w:rPr>
        <w:t>,</w:t>
      </w:r>
      <w:r w:rsidR="008E5B9C" w:rsidRPr="00340D2B">
        <w:rPr>
          <w:rFonts w:ascii="Arial" w:hAnsi="Arial" w:cs="Arial"/>
          <w:sz w:val="24"/>
          <w:szCs w:val="24"/>
        </w:rPr>
        <w:t xml:space="preserve"> and the VTrans Project </w:t>
      </w:r>
      <w:ins w:id="35" w:author="Pochop, Peter" w:date="2024-03-01T11:58:00Z">
        <w:r w:rsidR="00723EB1">
          <w:rPr>
            <w:rFonts w:ascii="Arial" w:hAnsi="Arial" w:cs="Arial"/>
            <w:sz w:val="24"/>
            <w:szCs w:val="24"/>
          </w:rPr>
          <w:t xml:space="preserve">Manager (or </w:t>
        </w:r>
      </w:ins>
      <w:r w:rsidR="008E5B9C" w:rsidRPr="00340D2B">
        <w:rPr>
          <w:rFonts w:ascii="Arial" w:hAnsi="Arial" w:cs="Arial"/>
          <w:sz w:val="24"/>
          <w:szCs w:val="24"/>
        </w:rPr>
        <w:t>Supervisor</w:t>
      </w:r>
      <w:ins w:id="36" w:author="Pochop, Peter" w:date="2024-03-01T11:58:00Z">
        <w:r w:rsidR="00723EB1">
          <w:rPr>
            <w:rFonts w:ascii="Arial" w:hAnsi="Arial" w:cs="Arial"/>
            <w:sz w:val="24"/>
            <w:szCs w:val="24"/>
          </w:rPr>
          <w:t>)</w:t>
        </w:r>
      </w:ins>
      <w:r w:rsidR="000B2AD9" w:rsidRPr="00340D2B">
        <w:rPr>
          <w:rFonts w:ascii="Arial" w:hAnsi="Arial" w:cs="Arial"/>
          <w:sz w:val="24"/>
          <w:szCs w:val="24"/>
        </w:rPr>
        <w:t>, and other interested parties convened by the Municipality</w:t>
      </w:r>
      <w:r w:rsidR="004C619C" w:rsidRPr="00340D2B">
        <w:rPr>
          <w:rFonts w:ascii="Arial" w:hAnsi="Arial" w:cs="Arial"/>
          <w:sz w:val="24"/>
          <w:szCs w:val="24"/>
        </w:rPr>
        <w:t>’s</w:t>
      </w:r>
      <w:r w:rsidR="00240CEE" w:rsidRPr="00340D2B">
        <w:rPr>
          <w:rFonts w:ascii="Arial" w:hAnsi="Arial" w:cs="Arial"/>
          <w:sz w:val="24"/>
          <w:szCs w:val="24"/>
        </w:rPr>
        <w:t xml:space="preserve"> engineer/re</w:t>
      </w:r>
      <w:r w:rsidR="00CD4E62" w:rsidRPr="00340D2B">
        <w:rPr>
          <w:rFonts w:ascii="Arial" w:hAnsi="Arial" w:cs="Arial"/>
          <w:sz w:val="24"/>
          <w:szCs w:val="24"/>
        </w:rPr>
        <w:t>pres</w:t>
      </w:r>
      <w:r w:rsidR="00240CEE" w:rsidRPr="00340D2B">
        <w:rPr>
          <w:rFonts w:ascii="Arial" w:hAnsi="Arial" w:cs="Arial"/>
          <w:sz w:val="24"/>
          <w:szCs w:val="24"/>
        </w:rPr>
        <w:t>en</w:t>
      </w:r>
      <w:r w:rsidR="00CD4E62" w:rsidRPr="00340D2B">
        <w:rPr>
          <w:rFonts w:ascii="Arial" w:hAnsi="Arial" w:cs="Arial"/>
          <w:sz w:val="24"/>
          <w:szCs w:val="24"/>
        </w:rPr>
        <w:t>tative</w:t>
      </w:r>
      <w:r w:rsidR="000B2AD9" w:rsidRPr="00340D2B">
        <w:rPr>
          <w:rFonts w:ascii="Arial" w:hAnsi="Arial" w:cs="Arial"/>
          <w:sz w:val="24"/>
          <w:szCs w:val="24"/>
        </w:rPr>
        <w:t xml:space="preserve">.  The conference will serve to acquaint the participants with the general plan </w:t>
      </w:r>
      <w:del w:id="37" w:author="Pochop, Peter" w:date="2024-03-15T16:19:00Z">
        <w:r w:rsidR="000B2AD9" w:rsidRPr="00340D2B" w:rsidDel="00361A42">
          <w:rPr>
            <w:rFonts w:ascii="Arial" w:hAnsi="Arial" w:cs="Arial"/>
            <w:sz w:val="24"/>
            <w:szCs w:val="24"/>
          </w:rPr>
          <w:delText>of</w:delText>
        </w:r>
      </w:del>
      <w:ins w:id="38" w:author="Pochop, Peter" w:date="2024-03-15T16:19:00Z">
        <w:r w:rsidR="00361A42" w:rsidRPr="00340D2B">
          <w:rPr>
            <w:rFonts w:ascii="Arial" w:hAnsi="Arial" w:cs="Arial"/>
            <w:sz w:val="24"/>
            <w:szCs w:val="24"/>
          </w:rPr>
          <w:t>for</w:t>
        </w:r>
      </w:ins>
      <w:r w:rsidR="000B2AD9" w:rsidRPr="00340D2B">
        <w:rPr>
          <w:rFonts w:ascii="Arial" w:hAnsi="Arial" w:cs="Arial"/>
          <w:sz w:val="24"/>
          <w:szCs w:val="24"/>
        </w:rPr>
        <w:t xml:space="preserve"> the construction operation and all other requirements of the</w:t>
      </w:r>
      <w:r w:rsidR="000B2AD9" w:rsidRPr="00356DD2">
        <w:rPr>
          <w:rFonts w:ascii="Arial" w:hAnsi="Arial" w:cs="Arial"/>
          <w:sz w:val="24"/>
          <w:szCs w:val="24"/>
        </w:rPr>
        <w:t xml:space="preserve"> contract.  The municipality will provide the successful bidder with the date, time and place of the conference.</w:t>
      </w:r>
      <w:r w:rsidR="00C10977" w:rsidRPr="00356DD2">
        <w:rPr>
          <w:rFonts w:ascii="Arial" w:hAnsi="Arial" w:cs="Arial"/>
          <w:sz w:val="24"/>
          <w:szCs w:val="24"/>
        </w:rPr>
        <w:t xml:space="preserve">  </w:t>
      </w:r>
      <w:r w:rsidR="00C10977" w:rsidRPr="00D06B3A">
        <w:rPr>
          <w:rFonts w:ascii="Arial" w:hAnsi="Arial" w:cs="Arial"/>
          <w:b/>
          <w:i/>
          <w:sz w:val="24"/>
          <w:szCs w:val="24"/>
        </w:rPr>
        <w:t>Note:</w:t>
      </w:r>
      <w:r w:rsidR="00C10977" w:rsidRPr="00697E94">
        <w:rPr>
          <w:rFonts w:ascii="Arial" w:hAnsi="Arial" w:cs="Arial"/>
          <w:sz w:val="24"/>
          <w:szCs w:val="24"/>
        </w:rPr>
        <w:t xml:space="preserve">  If the specific material testing and certification requirements are not included elsewhere in the contract documents, they will be provided </w:t>
      </w:r>
      <w:r w:rsidR="004C619C" w:rsidRPr="00340D2B">
        <w:rPr>
          <w:rFonts w:ascii="Arial" w:hAnsi="Arial" w:cs="Arial"/>
          <w:sz w:val="24"/>
          <w:szCs w:val="24"/>
        </w:rPr>
        <w:t xml:space="preserve">by the </w:t>
      </w:r>
      <w:r w:rsidR="0077671D">
        <w:rPr>
          <w:rFonts w:ascii="Arial" w:hAnsi="Arial" w:cs="Arial"/>
          <w:sz w:val="24"/>
          <w:szCs w:val="24"/>
        </w:rPr>
        <w:t>Municipality</w:t>
      </w:r>
      <w:r w:rsidR="004C619C" w:rsidRPr="00340D2B">
        <w:rPr>
          <w:rFonts w:ascii="Arial" w:hAnsi="Arial" w:cs="Arial"/>
          <w:sz w:val="24"/>
          <w:szCs w:val="24"/>
        </w:rPr>
        <w:t xml:space="preserve"> </w:t>
      </w:r>
      <w:r w:rsidR="00C10977" w:rsidRPr="00340D2B">
        <w:rPr>
          <w:rFonts w:ascii="Arial" w:hAnsi="Arial" w:cs="Arial"/>
          <w:sz w:val="24"/>
          <w:szCs w:val="24"/>
        </w:rPr>
        <w:t>to the contractor at the preconstruction conference</w:t>
      </w:r>
      <w:r w:rsidR="0077671D">
        <w:rPr>
          <w:rFonts w:ascii="Arial" w:hAnsi="Arial" w:cs="Arial"/>
          <w:sz w:val="24"/>
          <w:szCs w:val="24"/>
        </w:rPr>
        <w:t>.</w:t>
      </w:r>
    </w:p>
    <w:p w14:paraId="456226F8" w14:textId="77777777" w:rsidR="00623C1A" w:rsidRPr="00356DD2" w:rsidRDefault="00623C1A" w:rsidP="000B2AD9">
      <w:pPr>
        <w:pStyle w:val="BodyTextFirstIndent2"/>
        <w:ind w:left="0" w:firstLine="0"/>
        <w:rPr>
          <w:rFonts w:ascii="Arial" w:hAnsi="Arial" w:cs="Arial"/>
          <w:sz w:val="24"/>
          <w:szCs w:val="24"/>
        </w:rPr>
      </w:pPr>
    </w:p>
    <w:p w14:paraId="617DD4EE" w14:textId="77777777" w:rsidR="000B2AD9" w:rsidRDefault="00617B0F" w:rsidP="00340D2B">
      <w:pPr>
        <w:pStyle w:val="BodyTextFirstIndent2"/>
        <w:spacing w:after="0"/>
        <w:ind w:left="0" w:firstLine="0"/>
        <w:rPr>
          <w:rFonts w:ascii="Arial" w:hAnsi="Arial" w:cs="Arial"/>
          <w:b/>
          <w:sz w:val="24"/>
          <w:szCs w:val="24"/>
        </w:rPr>
      </w:pPr>
      <w:r w:rsidRPr="00356DD2">
        <w:rPr>
          <w:rFonts w:ascii="Arial" w:hAnsi="Arial" w:cs="Arial"/>
          <w:b/>
          <w:sz w:val="24"/>
          <w:szCs w:val="24"/>
        </w:rPr>
        <w:t>19</w:t>
      </w:r>
      <w:r w:rsidR="00623C1A" w:rsidRPr="00356DD2">
        <w:rPr>
          <w:rFonts w:ascii="Arial" w:hAnsi="Arial" w:cs="Arial"/>
          <w:b/>
          <w:sz w:val="24"/>
          <w:szCs w:val="24"/>
        </w:rPr>
        <w:t xml:space="preserve">. </w:t>
      </w:r>
      <w:r w:rsidR="000B2AD9" w:rsidRPr="00356DD2">
        <w:rPr>
          <w:rFonts w:ascii="Arial" w:hAnsi="Arial" w:cs="Arial"/>
          <w:b/>
          <w:sz w:val="24"/>
          <w:szCs w:val="24"/>
        </w:rPr>
        <w:t>Waste Borrow and Staging Areas</w:t>
      </w:r>
    </w:p>
    <w:p w14:paraId="335E8A53" w14:textId="77777777" w:rsidR="00F74B49" w:rsidRPr="00356DD2" w:rsidRDefault="00F74B49" w:rsidP="00340D2B">
      <w:pPr>
        <w:pStyle w:val="BodyTextFirstIndent2"/>
        <w:spacing w:after="0"/>
        <w:ind w:left="0" w:firstLine="0"/>
        <w:rPr>
          <w:rFonts w:ascii="Arial" w:hAnsi="Arial" w:cs="Arial"/>
          <w:b/>
          <w:sz w:val="24"/>
          <w:szCs w:val="24"/>
        </w:rPr>
      </w:pPr>
    </w:p>
    <w:p w14:paraId="4CED6027" w14:textId="7A6A75C4" w:rsidR="000B2AD9" w:rsidRPr="00356DD2" w:rsidRDefault="000B2AD9" w:rsidP="00BA24EE">
      <w:pPr>
        <w:pStyle w:val="BodyTextFirstIndent2"/>
        <w:numPr>
          <w:ilvl w:val="1"/>
          <w:numId w:val="34"/>
        </w:numPr>
        <w:rPr>
          <w:rFonts w:ascii="Arial" w:hAnsi="Arial" w:cs="Arial"/>
          <w:sz w:val="24"/>
          <w:szCs w:val="24"/>
        </w:rPr>
      </w:pPr>
      <w:r w:rsidRPr="00356DD2">
        <w:rPr>
          <w:rFonts w:ascii="Arial" w:hAnsi="Arial" w:cs="Arial"/>
          <w:sz w:val="24"/>
          <w:szCs w:val="24"/>
        </w:rPr>
        <w:t xml:space="preserve">The opening and use of </w:t>
      </w:r>
      <w:r w:rsidR="00340D2B" w:rsidRPr="00356DD2">
        <w:rPr>
          <w:rFonts w:ascii="Arial" w:hAnsi="Arial" w:cs="Arial"/>
          <w:sz w:val="24"/>
          <w:szCs w:val="24"/>
        </w:rPr>
        <w:t>offsite</w:t>
      </w:r>
      <w:r w:rsidRPr="00356DD2">
        <w:rPr>
          <w:rFonts w:ascii="Arial" w:hAnsi="Arial" w:cs="Arial"/>
          <w:sz w:val="24"/>
          <w:szCs w:val="24"/>
        </w:rPr>
        <w:t xml:space="preserve"> waste, borrow and staging areas shall follow the </w:t>
      </w:r>
      <w:ins w:id="39" w:author="Pochop, Peter" w:date="2024-03-15T13:43:00Z">
        <w:r w:rsidR="000C1B16">
          <w:rPr>
            <w:rFonts w:ascii="Arial" w:hAnsi="Arial" w:cs="Arial"/>
            <w:sz w:val="24"/>
            <w:szCs w:val="24"/>
          </w:rPr>
          <w:t xml:space="preserve">applicable </w:t>
        </w:r>
      </w:ins>
      <w:r w:rsidRPr="00356DD2">
        <w:rPr>
          <w:rFonts w:ascii="Arial" w:hAnsi="Arial" w:cs="Arial"/>
          <w:sz w:val="24"/>
          <w:szCs w:val="24"/>
        </w:rPr>
        <w:t>provisions of Section 105</w:t>
      </w:r>
      <w:del w:id="40" w:author="Pochop, Peter" w:date="2024-03-15T13:42:00Z">
        <w:r w:rsidRPr="00356DD2" w:rsidDel="00E73676">
          <w:rPr>
            <w:rFonts w:ascii="Arial" w:hAnsi="Arial" w:cs="Arial"/>
            <w:sz w:val="24"/>
            <w:szCs w:val="24"/>
          </w:rPr>
          <w:delText>.2</w:delText>
        </w:r>
      </w:del>
      <w:del w:id="41" w:author="Pochop, Peter" w:date="2024-03-01T12:01:00Z">
        <w:r w:rsidRPr="00356DD2" w:rsidDel="00DF07D3">
          <w:rPr>
            <w:rFonts w:ascii="Arial" w:hAnsi="Arial" w:cs="Arial"/>
            <w:sz w:val="24"/>
            <w:szCs w:val="24"/>
          </w:rPr>
          <w:delText>5</w:delText>
        </w:r>
      </w:del>
      <w:r w:rsidRPr="00356DD2">
        <w:rPr>
          <w:rFonts w:ascii="Arial" w:hAnsi="Arial" w:cs="Arial"/>
          <w:sz w:val="24"/>
          <w:szCs w:val="24"/>
        </w:rPr>
        <w:t xml:space="preserve"> of the </w:t>
      </w:r>
      <w:r w:rsidR="003D1EEE">
        <w:rPr>
          <w:rFonts w:ascii="Arial" w:hAnsi="Arial" w:cs="Arial"/>
          <w:sz w:val="24"/>
          <w:szCs w:val="24"/>
        </w:rPr>
        <w:t>VTrans</w:t>
      </w:r>
      <w:r w:rsidRPr="00356DD2">
        <w:rPr>
          <w:rFonts w:ascii="Arial" w:hAnsi="Arial" w:cs="Arial"/>
          <w:sz w:val="24"/>
          <w:szCs w:val="24"/>
        </w:rPr>
        <w:t xml:space="preserve"> Standard Specifications for Construction, </w:t>
      </w:r>
      <w:r w:rsidR="00A97046" w:rsidRPr="00356DD2">
        <w:rPr>
          <w:rFonts w:ascii="Arial" w:hAnsi="Arial" w:cs="Arial"/>
          <w:sz w:val="24"/>
          <w:szCs w:val="24"/>
        </w:rPr>
        <w:t>20</w:t>
      </w:r>
      <w:ins w:id="42" w:author="Pochop, Peter" w:date="2024-03-01T11:58:00Z">
        <w:r w:rsidR="00DB5EF2">
          <w:rPr>
            <w:rFonts w:ascii="Arial" w:hAnsi="Arial" w:cs="Arial"/>
            <w:sz w:val="24"/>
            <w:szCs w:val="24"/>
          </w:rPr>
          <w:t>24</w:t>
        </w:r>
      </w:ins>
      <w:del w:id="43" w:author="Pochop, Peter" w:date="2024-03-01T11:58:00Z">
        <w:r w:rsidR="00A97046" w:rsidRPr="00356DD2" w:rsidDel="00DB5EF2">
          <w:rPr>
            <w:rFonts w:ascii="Arial" w:hAnsi="Arial" w:cs="Arial"/>
            <w:sz w:val="24"/>
            <w:szCs w:val="24"/>
          </w:rPr>
          <w:delText>1</w:delText>
        </w:r>
        <w:r w:rsidR="0071225F" w:rsidDel="00DB5EF2">
          <w:rPr>
            <w:rFonts w:ascii="Arial" w:hAnsi="Arial" w:cs="Arial"/>
            <w:sz w:val="24"/>
            <w:szCs w:val="24"/>
          </w:rPr>
          <w:delText>8</w:delText>
        </w:r>
      </w:del>
      <w:r w:rsidR="00A97046" w:rsidRPr="00356DD2">
        <w:rPr>
          <w:rFonts w:ascii="Arial" w:hAnsi="Arial" w:cs="Arial"/>
          <w:sz w:val="24"/>
          <w:szCs w:val="24"/>
        </w:rPr>
        <w:t xml:space="preserve"> </w:t>
      </w:r>
      <w:r w:rsidRPr="00356DD2">
        <w:rPr>
          <w:rFonts w:ascii="Arial" w:hAnsi="Arial" w:cs="Arial"/>
          <w:sz w:val="24"/>
          <w:szCs w:val="24"/>
        </w:rPr>
        <w:t>Edition.</w:t>
      </w:r>
    </w:p>
    <w:p w14:paraId="498E9561" w14:textId="074C42C9" w:rsidR="00854943" w:rsidRDefault="000B2AD9" w:rsidP="00BA24EE">
      <w:pPr>
        <w:pStyle w:val="BodyTextFirstIndent2"/>
        <w:numPr>
          <w:ilvl w:val="1"/>
          <w:numId w:val="34"/>
        </w:numPr>
        <w:rPr>
          <w:rFonts w:ascii="Arial" w:hAnsi="Arial" w:cs="Arial"/>
          <w:sz w:val="24"/>
          <w:szCs w:val="24"/>
        </w:rPr>
      </w:pPr>
      <w:r w:rsidRPr="00356DD2">
        <w:rPr>
          <w:rFonts w:ascii="Arial" w:hAnsi="Arial" w:cs="Arial"/>
          <w:sz w:val="24"/>
          <w:szCs w:val="24"/>
        </w:rPr>
        <w:lastRenderedPageBreak/>
        <w:t xml:space="preserve">The Contractor and/or property owner shall obtain all necessary permits and clearances prior to using off site waste, borrow or staging areas.  In addition all </w:t>
      </w:r>
      <w:del w:id="44" w:author="Pochop, Peter" w:date="2024-03-15T16:19:00Z">
        <w:r w:rsidRPr="00356DD2" w:rsidDel="00361A42">
          <w:rPr>
            <w:rFonts w:ascii="Arial" w:hAnsi="Arial" w:cs="Arial"/>
            <w:sz w:val="24"/>
            <w:szCs w:val="24"/>
          </w:rPr>
          <w:delText>off site</w:delText>
        </w:r>
      </w:del>
      <w:ins w:id="45" w:author="Pochop, Peter" w:date="2024-03-15T16:19:00Z">
        <w:r w:rsidR="00361A42" w:rsidRPr="00356DD2">
          <w:rPr>
            <w:rFonts w:ascii="Arial" w:hAnsi="Arial" w:cs="Arial"/>
            <w:sz w:val="24"/>
            <w:szCs w:val="24"/>
          </w:rPr>
          <w:t>off-site</w:t>
        </w:r>
      </w:ins>
      <w:r w:rsidRPr="00356DD2">
        <w:rPr>
          <w:rFonts w:ascii="Arial" w:hAnsi="Arial" w:cs="Arial"/>
          <w:sz w:val="24"/>
          <w:szCs w:val="24"/>
        </w:rPr>
        <w:t xml:space="preserve"> </w:t>
      </w:r>
      <w:r w:rsidR="00340D2B" w:rsidRPr="00356DD2">
        <w:rPr>
          <w:rFonts w:ascii="Arial" w:hAnsi="Arial" w:cs="Arial"/>
          <w:sz w:val="24"/>
          <w:szCs w:val="24"/>
        </w:rPr>
        <w:t>waste</w:t>
      </w:r>
      <w:r w:rsidRPr="00356DD2">
        <w:rPr>
          <w:rFonts w:ascii="Arial" w:hAnsi="Arial" w:cs="Arial"/>
          <w:sz w:val="24"/>
          <w:szCs w:val="24"/>
        </w:rPr>
        <w:t xml:space="preserve"> </w:t>
      </w:r>
      <w:del w:id="46" w:author="Pochop, Peter" w:date="2024-03-15T16:20:00Z">
        <w:r w:rsidRPr="00356DD2" w:rsidDel="002B67C5">
          <w:rPr>
            <w:rFonts w:ascii="Arial" w:hAnsi="Arial" w:cs="Arial"/>
            <w:sz w:val="24"/>
            <w:szCs w:val="24"/>
          </w:rPr>
          <w:delText>borrow</w:delText>
        </w:r>
      </w:del>
      <w:ins w:id="47" w:author="Pochop, Peter" w:date="2024-03-15T16:20:00Z">
        <w:r w:rsidR="002B67C5" w:rsidRPr="00356DD2">
          <w:rPr>
            <w:rFonts w:ascii="Arial" w:hAnsi="Arial" w:cs="Arial"/>
            <w:sz w:val="24"/>
            <w:szCs w:val="24"/>
          </w:rPr>
          <w:t>borrow,</w:t>
        </w:r>
      </w:ins>
      <w:r w:rsidRPr="00356DD2">
        <w:rPr>
          <w:rFonts w:ascii="Arial" w:hAnsi="Arial" w:cs="Arial"/>
          <w:sz w:val="24"/>
          <w:szCs w:val="24"/>
        </w:rPr>
        <w:t xml:space="preserve"> and staging areas must be reviewed and approved by the </w:t>
      </w:r>
      <w:r w:rsidR="003D1EEE">
        <w:rPr>
          <w:rFonts w:ascii="Arial" w:hAnsi="Arial" w:cs="Arial"/>
          <w:sz w:val="24"/>
          <w:szCs w:val="24"/>
        </w:rPr>
        <w:t>VTrans</w:t>
      </w:r>
      <w:r w:rsidRPr="00356DD2">
        <w:rPr>
          <w:rFonts w:ascii="Arial" w:hAnsi="Arial" w:cs="Arial"/>
          <w:sz w:val="24"/>
          <w:szCs w:val="24"/>
        </w:rPr>
        <w:t xml:space="preserve"> Environmental Section prior to use.  Application should be made at least 21 calendar days prior to planned utilization.  No work will be performed at </w:t>
      </w:r>
      <w:r w:rsidR="00340D2B" w:rsidRPr="00356DD2">
        <w:rPr>
          <w:rFonts w:ascii="Arial" w:hAnsi="Arial" w:cs="Arial"/>
          <w:sz w:val="24"/>
          <w:szCs w:val="24"/>
        </w:rPr>
        <w:t>offsite</w:t>
      </w:r>
      <w:r w:rsidRPr="00356DD2">
        <w:rPr>
          <w:rFonts w:ascii="Arial" w:hAnsi="Arial" w:cs="Arial"/>
          <w:sz w:val="24"/>
          <w:szCs w:val="24"/>
        </w:rPr>
        <w:t xml:space="preserve"> waste borrow or staging areas without written approval of the </w:t>
      </w:r>
      <w:r w:rsidR="0077671D">
        <w:rPr>
          <w:rFonts w:ascii="Arial" w:hAnsi="Arial" w:cs="Arial"/>
          <w:sz w:val="24"/>
          <w:szCs w:val="24"/>
        </w:rPr>
        <w:t>VTrans Environmental Section</w:t>
      </w:r>
      <w:r w:rsidRPr="00356DD2">
        <w:rPr>
          <w:rFonts w:ascii="Arial" w:hAnsi="Arial" w:cs="Arial"/>
          <w:sz w:val="24"/>
          <w:szCs w:val="24"/>
        </w:rPr>
        <w:t xml:space="preserve">. </w:t>
      </w:r>
      <w:r w:rsidR="003840EA" w:rsidRPr="00356DD2">
        <w:rPr>
          <w:rFonts w:ascii="Arial" w:hAnsi="Arial" w:cs="Arial"/>
          <w:sz w:val="24"/>
          <w:szCs w:val="24"/>
        </w:rPr>
        <w:t xml:space="preserve">The forms for either documenting an exempt site or applying for review of a site may be found on the </w:t>
      </w:r>
      <w:r w:rsidR="003D1EEE">
        <w:rPr>
          <w:rFonts w:ascii="Arial" w:hAnsi="Arial" w:cs="Arial"/>
          <w:sz w:val="24"/>
          <w:szCs w:val="24"/>
        </w:rPr>
        <w:t>VTrans</w:t>
      </w:r>
      <w:r w:rsidR="003840EA" w:rsidRPr="00356DD2">
        <w:rPr>
          <w:rFonts w:ascii="Arial" w:hAnsi="Arial" w:cs="Arial"/>
          <w:sz w:val="24"/>
          <w:szCs w:val="24"/>
        </w:rPr>
        <w:t xml:space="preserve"> web site at</w:t>
      </w:r>
      <w:r w:rsidR="002C11ED">
        <w:rPr>
          <w:rFonts w:ascii="Arial" w:hAnsi="Arial" w:cs="Arial"/>
          <w:sz w:val="24"/>
          <w:szCs w:val="24"/>
        </w:rPr>
        <w:t>:</w:t>
      </w:r>
      <w:r w:rsidR="003840EA" w:rsidRPr="00356DD2">
        <w:rPr>
          <w:rFonts w:ascii="Arial" w:hAnsi="Arial" w:cs="Arial"/>
          <w:sz w:val="24"/>
          <w:szCs w:val="24"/>
        </w:rPr>
        <w:t xml:space="preserve"> </w:t>
      </w:r>
      <w:hyperlink r:id="rId19" w:history="1">
        <w:r w:rsidR="0083309A" w:rsidRPr="007534D6">
          <w:rPr>
            <w:rStyle w:val="Hyperlink"/>
            <w:rFonts w:ascii="Arial" w:hAnsi="Arial" w:cs="Arial"/>
            <w:sz w:val="24"/>
            <w:szCs w:val="24"/>
          </w:rPr>
          <w:t>http://vtrans.vermont.gov/working/offsite-activity</w:t>
        </w:r>
      </w:hyperlink>
      <w:r w:rsidR="0083309A">
        <w:rPr>
          <w:rFonts w:ascii="Arial" w:hAnsi="Arial" w:cs="Arial"/>
          <w:sz w:val="24"/>
          <w:szCs w:val="24"/>
        </w:rPr>
        <w:t xml:space="preserve"> </w:t>
      </w:r>
    </w:p>
    <w:p w14:paraId="3041FAD3" w14:textId="77777777" w:rsidR="00E94B93" w:rsidRDefault="00E94B93" w:rsidP="00854943">
      <w:pPr>
        <w:pStyle w:val="BodyTextFirstIndent2"/>
        <w:ind w:left="0" w:firstLine="0"/>
        <w:rPr>
          <w:rFonts w:ascii="Arial" w:hAnsi="Arial" w:cs="Arial"/>
          <w:b/>
          <w:sz w:val="24"/>
          <w:szCs w:val="24"/>
        </w:rPr>
      </w:pPr>
    </w:p>
    <w:p w14:paraId="3AA2C831" w14:textId="77777777" w:rsidR="005004D4" w:rsidRDefault="005004D4" w:rsidP="00854943">
      <w:pPr>
        <w:pStyle w:val="BodyTextFirstIndent2"/>
        <w:ind w:left="0" w:firstLine="0"/>
        <w:rPr>
          <w:rFonts w:ascii="Arial" w:hAnsi="Arial" w:cs="Arial"/>
          <w:b/>
          <w:sz w:val="24"/>
          <w:szCs w:val="24"/>
        </w:rPr>
      </w:pPr>
    </w:p>
    <w:p w14:paraId="7E058293" w14:textId="610291DD" w:rsidR="000B2AD9" w:rsidRPr="00356DD2" w:rsidRDefault="00617B0F" w:rsidP="00854943">
      <w:pPr>
        <w:pStyle w:val="BodyTextFirstIndent2"/>
        <w:ind w:left="0" w:firstLine="0"/>
        <w:rPr>
          <w:rFonts w:ascii="Arial" w:hAnsi="Arial" w:cs="Arial"/>
          <w:b/>
          <w:sz w:val="24"/>
          <w:szCs w:val="24"/>
        </w:rPr>
      </w:pPr>
      <w:r w:rsidRPr="00356DD2">
        <w:rPr>
          <w:rFonts w:ascii="Arial" w:hAnsi="Arial" w:cs="Arial"/>
          <w:b/>
          <w:sz w:val="24"/>
          <w:szCs w:val="24"/>
        </w:rPr>
        <w:t>20</w:t>
      </w:r>
      <w:r w:rsidR="000B2AD9" w:rsidRPr="00356DD2">
        <w:rPr>
          <w:rFonts w:ascii="Arial" w:hAnsi="Arial" w:cs="Arial"/>
          <w:b/>
          <w:sz w:val="24"/>
          <w:szCs w:val="24"/>
        </w:rPr>
        <w:t>. DBE Requirements</w:t>
      </w:r>
    </w:p>
    <w:p w14:paraId="346F4786" w14:textId="77777777" w:rsidR="00615E67" w:rsidRPr="00356DD2" w:rsidRDefault="00615E67" w:rsidP="00827B53">
      <w:pPr>
        <w:pStyle w:val="BodyTextFirstIndent2"/>
        <w:ind w:left="0" w:firstLine="0"/>
        <w:rPr>
          <w:rFonts w:ascii="Arial" w:hAnsi="Arial" w:cs="Arial"/>
          <w:b/>
          <w:sz w:val="24"/>
          <w:szCs w:val="24"/>
        </w:rPr>
      </w:pPr>
    </w:p>
    <w:p w14:paraId="4EAE81BB" w14:textId="535EF6E2" w:rsidR="00291D12" w:rsidRPr="00C03006" w:rsidRDefault="00291D12">
      <w:pPr>
        <w:ind w:left="1080"/>
        <w:rPr>
          <w:ins w:id="48" w:author="Pochop, Peter" w:date="2024-03-04T14:37:00Z"/>
          <w:rFonts w:ascii="Arial" w:hAnsi="Arial" w:cs="Arial"/>
          <w:rPrChange w:id="49" w:author="Pochop, Peter" w:date="2024-03-04T14:39:00Z">
            <w:rPr>
              <w:ins w:id="50" w:author="Pochop, Peter" w:date="2024-03-04T14:37:00Z"/>
              <w:rFonts w:ascii="Calibri" w:hAnsi="Calibri" w:cs="Calibri"/>
              <w:i/>
              <w:iCs/>
              <w:sz w:val="22"/>
              <w:szCs w:val="22"/>
            </w:rPr>
          </w:rPrChange>
        </w:rPr>
        <w:pPrChange w:id="51" w:author="Pochop, Peter" w:date="2024-03-04T14:37:00Z">
          <w:pPr/>
        </w:pPrChange>
      </w:pPr>
      <w:ins w:id="52" w:author="Pochop, Peter" w:date="2024-03-04T14:37:00Z">
        <w:r w:rsidRPr="00C03006">
          <w:rPr>
            <w:rFonts w:ascii="Arial" w:hAnsi="Arial" w:cs="Arial"/>
            <w:rPrChange w:id="53" w:author="Pochop, Peter" w:date="2024-03-04T14:39:00Z">
              <w:rPr>
                <w:rFonts w:ascii="Calibri" w:hAnsi="Calibri" w:cs="Calibri"/>
                <w:i/>
                <w:iCs/>
              </w:rPr>
            </w:rPrChange>
          </w:rPr>
          <w:t xml:space="preserve">The VTrans overall DBE goal is currently achieved by a combination of contract specific goals and a race/gender neutral policy. Contractors should be proactive and solicit bids and quotes from certified DBEs for use when submitting their own bids and employ certified DBEs when participating </w:t>
        </w:r>
      </w:ins>
      <w:ins w:id="54" w:author="Pochop, Peter" w:date="2024-03-04T14:39:00Z">
        <w:r w:rsidR="00485F49">
          <w:rPr>
            <w:rFonts w:ascii="Arial" w:hAnsi="Arial" w:cs="Arial"/>
          </w:rPr>
          <w:t>i</w:t>
        </w:r>
      </w:ins>
      <w:ins w:id="55" w:author="Pochop, Peter" w:date="2024-03-04T14:37:00Z">
        <w:r w:rsidRPr="00C03006">
          <w:rPr>
            <w:rFonts w:ascii="Arial" w:hAnsi="Arial" w:cs="Arial"/>
            <w:rPrChange w:id="56" w:author="Pochop, Peter" w:date="2024-03-04T14:39:00Z">
              <w:rPr>
                <w:rFonts w:ascii="Calibri" w:hAnsi="Calibri" w:cs="Calibri"/>
                <w:i/>
                <w:iCs/>
              </w:rPr>
            </w:rPrChange>
          </w:rPr>
          <w:t>n transportation related projects.  </w:t>
        </w:r>
      </w:ins>
    </w:p>
    <w:p w14:paraId="17B3B62F" w14:textId="77777777" w:rsidR="00291D12" w:rsidRPr="00C03006" w:rsidRDefault="00291D12" w:rsidP="00291D12">
      <w:pPr>
        <w:rPr>
          <w:ins w:id="57" w:author="Pochop, Peter" w:date="2024-03-04T14:37:00Z"/>
          <w:rFonts w:ascii="Arial" w:hAnsi="Arial" w:cs="Arial"/>
          <w:rPrChange w:id="58" w:author="Pochop, Peter" w:date="2024-03-04T14:39:00Z">
            <w:rPr>
              <w:ins w:id="59" w:author="Pochop, Peter" w:date="2024-03-04T14:37:00Z"/>
              <w:rFonts w:ascii="Calibri" w:hAnsi="Calibri" w:cs="Calibri"/>
            </w:rPr>
          </w:rPrChange>
        </w:rPr>
      </w:pPr>
    </w:p>
    <w:p w14:paraId="2E18CD80" w14:textId="47AA5B55" w:rsidR="00B21F45" w:rsidRDefault="000B2AD9" w:rsidP="00D73F30">
      <w:pPr>
        <w:pStyle w:val="BodyTextFirstIndent2"/>
        <w:ind w:left="1080" w:firstLine="0"/>
        <w:rPr>
          <w:ins w:id="60" w:author="Pochop, Peter" w:date="2024-03-01T12:09:00Z"/>
          <w:rFonts w:ascii="Arial" w:hAnsi="Arial" w:cs="Arial"/>
          <w:sz w:val="24"/>
          <w:szCs w:val="24"/>
        </w:rPr>
      </w:pPr>
      <w:del w:id="61" w:author="Pochop, Peter" w:date="2024-03-04T14:37:00Z">
        <w:r w:rsidRPr="00356DD2" w:rsidDel="00291D12">
          <w:rPr>
            <w:rFonts w:ascii="Arial" w:hAnsi="Arial" w:cs="Arial"/>
            <w:sz w:val="24"/>
            <w:szCs w:val="24"/>
          </w:rPr>
          <w:delText>There are</w:delText>
        </w:r>
      </w:del>
      <w:del w:id="62" w:author="Pochop, Peter" w:date="2024-03-01T12:10:00Z">
        <w:r w:rsidRPr="00356DD2" w:rsidDel="00474AB9">
          <w:rPr>
            <w:rFonts w:ascii="Arial" w:hAnsi="Arial" w:cs="Arial"/>
            <w:sz w:val="24"/>
            <w:szCs w:val="24"/>
          </w:rPr>
          <w:delText xml:space="preserve"> to be</w:delText>
        </w:r>
      </w:del>
      <w:del w:id="63" w:author="Pochop, Peter" w:date="2024-03-04T14:37:00Z">
        <w:r w:rsidRPr="00356DD2" w:rsidDel="00291D12">
          <w:rPr>
            <w:rFonts w:ascii="Arial" w:hAnsi="Arial" w:cs="Arial"/>
            <w:sz w:val="24"/>
            <w:szCs w:val="24"/>
          </w:rPr>
          <w:delText xml:space="preserve"> no mandatory Contract goals for DBE compliance on this project.  </w:delText>
        </w:r>
      </w:del>
      <w:ins w:id="64" w:author="Pochop, Peter" w:date="2024-03-04T14:38:00Z">
        <w:r w:rsidR="00C03006">
          <w:rPr>
            <w:rFonts w:ascii="Arial" w:hAnsi="Arial" w:cs="Arial"/>
            <w:sz w:val="24"/>
            <w:szCs w:val="24"/>
          </w:rPr>
          <w:t>C</w:t>
        </w:r>
      </w:ins>
      <w:ins w:id="65" w:author="Pochop, Peter" w:date="2024-03-01T12:08:00Z">
        <w:r w:rsidR="00D73F30">
          <w:rPr>
            <w:rFonts w:ascii="Arial" w:hAnsi="Arial" w:cs="Arial"/>
            <w:sz w:val="24"/>
            <w:szCs w:val="24"/>
          </w:rPr>
          <w:t xml:space="preserve">urrent VTrans guidelines </w:t>
        </w:r>
      </w:ins>
      <w:ins w:id="66" w:author="Pochop, Peter" w:date="2024-03-04T14:39:00Z">
        <w:r w:rsidR="00485F49">
          <w:rPr>
            <w:rFonts w:ascii="Arial" w:hAnsi="Arial" w:cs="Arial"/>
            <w:sz w:val="24"/>
            <w:szCs w:val="24"/>
          </w:rPr>
          <w:t xml:space="preserve">can be </w:t>
        </w:r>
      </w:ins>
      <w:ins w:id="67" w:author="Pochop, Peter" w:date="2024-03-01T12:08:00Z">
        <w:r w:rsidR="00D73F30">
          <w:rPr>
            <w:rFonts w:ascii="Arial" w:hAnsi="Arial" w:cs="Arial"/>
            <w:sz w:val="24"/>
            <w:szCs w:val="24"/>
          </w:rPr>
          <w:t>found at</w:t>
        </w:r>
      </w:ins>
      <w:ins w:id="68" w:author="Pochop, Peter" w:date="2024-03-01T12:10:00Z">
        <w:r w:rsidR="00B21F45">
          <w:rPr>
            <w:rFonts w:ascii="Arial" w:hAnsi="Arial" w:cs="Arial"/>
            <w:sz w:val="24"/>
            <w:szCs w:val="24"/>
          </w:rPr>
          <w:t>:</w:t>
        </w:r>
      </w:ins>
    </w:p>
    <w:p w14:paraId="30E90031" w14:textId="32637F56" w:rsidR="00D73F30" w:rsidRPr="00356DD2" w:rsidRDefault="00B21F45" w:rsidP="00D73F30">
      <w:pPr>
        <w:pStyle w:val="BodyTextFirstIndent2"/>
        <w:ind w:left="1080" w:firstLine="0"/>
        <w:rPr>
          <w:ins w:id="69" w:author="Pochop, Peter" w:date="2024-03-01T12:08:00Z"/>
          <w:rFonts w:ascii="Arial" w:hAnsi="Arial" w:cs="Arial"/>
          <w:sz w:val="24"/>
          <w:szCs w:val="24"/>
        </w:rPr>
      </w:pPr>
      <w:ins w:id="70" w:author="Pochop, Peter" w:date="2024-03-01T12:09:00Z">
        <w:r w:rsidRPr="00B21F45">
          <w:rPr>
            <w:rFonts w:ascii="Arial" w:hAnsi="Arial" w:cs="Arial"/>
            <w:sz w:val="24"/>
            <w:szCs w:val="24"/>
          </w:rPr>
          <w:t>https://vtrans.vermont.gov/civil-rights/doing-business/dbe-center</w:t>
        </w:r>
        <w:r>
          <w:rPr>
            <w:rFonts w:ascii="Arial" w:hAnsi="Arial" w:cs="Arial"/>
            <w:sz w:val="24"/>
            <w:szCs w:val="24"/>
          </w:rPr>
          <w:t>.</w:t>
        </w:r>
      </w:ins>
    </w:p>
    <w:p w14:paraId="2C17BEEA" w14:textId="75B918E9" w:rsidR="000B2AD9" w:rsidRPr="00356DD2" w:rsidDel="00B21F45" w:rsidRDefault="000B2AD9" w:rsidP="00B41483">
      <w:pPr>
        <w:pStyle w:val="BodyTextFirstIndent2"/>
        <w:ind w:left="1080" w:firstLine="0"/>
        <w:rPr>
          <w:del w:id="71" w:author="Pochop, Peter" w:date="2024-03-01T12:10:00Z"/>
          <w:rFonts w:ascii="Arial" w:hAnsi="Arial" w:cs="Arial"/>
          <w:sz w:val="24"/>
          <w:szCs w:val="24"/>
        </w:rPr>
      </w:pPr>
    </w:p>
    <w:p w14:paraId="2603EBAE" w14:textId="77777777" w:rsidR="00136F8D" w:rsidRPr="00356DD2" w:rsidRDefault="00136F8D" w:rsidP="00136F8D">
      <w:pPr>
        <w:pStyle w:val="BodyTextFirstIndent2"/>
        <w:ind w:left="0" w:firstLine="0"/>
        <w:rPr>
          <w:rFonts w:ascii="Arial" w:hAnsi="Arial" w:cs="Arial"/>
          <w:b/>
          <w:sz w:val="24"/>
          <w:szCs w:val="24"/>
        </w:rPr>
      </w:pPr>
    </w:p>
    <w:p w14:paraId="7F752F6C" w14:textId="77777777" w:rsidR="00136F8D" w:rsidRDefault="00136F8D" w:rsidP="00340D2B">
      <w:pPr>
        <w:pStyle w:val="BodyTextFirstIndent2"/>
        <w:spacing w:after="0"/>
        <w:ind w:left="0" w:firstLine="0"/>
        <w:rPr>
          <w:rFonts w:ascii="Arial" w:hAnsi="Arial" w:cs="Arial"/>
          <w:b/>
          <w:sz w:val="24"/>
          <w:szCs w:val="24"/>
        </w:rPr>
      </w:pPr>
      <w:r w:rsidRPr="00356DD2">
        <w:rPr>
          <w:rFonts w:ascii="Arial" w:hAnsi="Arial" w:cs="Arial"/>
          <w:b/>
          <w:sz w:val="24"/>
          <w:szCs w:val="24"/>
        </w:rPr>
        <w:t>21. Contaminated Soils</w:t>
      </w:r>
    </w:p>
    <w:p w14:paraId="4DA951CC" w14:textId="77777777" w:rsidR="00340D2B" w:rsidRPr="00356DD2" w:rsidRDefault="00340D2B" w:rsidP="00136F8D">
      <w:pPr>
        <w:pStyle w:val="BodyTextFirstIndent2"/>
        <w:ind w:left="0" w:firstLine="0"/>
        <w:rPr>
          <w:rFonts w:ascii="Arial" w:hAnsi="Arial" w:cs="Arial"/>
          <w:sz w:val="24"/>
          <w:szCs w:val="24"/>
        </w:rPr>
      </w:pPr>
    </w:p>
    <w:p w14:paraId="553AA036" w14:textId="32300CC8" w:rsidR="005D625A" w:rsidRDefault="00136F8D" w:rsidP="00F67111">
      <w:pPr>
        <w:pStyle w:val="BodyTextFirstIndent2"/>
        <w:ind w:left="1080" w:firstLine="0"/>
        <w:rPr>
          <w:rFonts w:ascii="Arial" w:hAnsi="Arial" w:cs="Arial"/>
          <w:sz w:val="24"/>
          <w:szCs w:val="24"/>
        </w:rPr>
      </w:pPr>
      <w:r w:rsidRPr="00356DD2">
        <w:rPr>
          <w:rFonts w:ascii="Arial" w:hAnsi="Arial" w:cs="Arial"/>
          <w:sz w:val="24"/>
          <w:szCs w:val="24"/>
        </w:rPr>
        <w:t>If contaminated soils</w:t>
      </w:r>
      <w:r w:rsidR="00B94D02">
        <w:rPr>
          <w:rFonts w:ascii="Arial" w:hAnsi="Arial" w:cs="Arial"/>
          <w:sz w:val="24"/>
          <w:szCs w:val="24"/>
        </w:rPr>
        <w:t xml:space="preserve"> or groundwater </w:t>
      </w:r>
      <w:r w:rsidRPr="00356DD2">
        <w:rPr>
          <w:rFonts w:ascii="Arial" w:hAnsi="Arial" w:cs="Arial"/>
          <w:sz w:val="24"/>
          <w:szCs w:val="24"/>
        </w:rPr>
        <w:t xml:space="preserve">are encountered during the course of construction, the Contractor is directed to contact: Mr. Andy Shively, Hazardous Material and Waste Coordinator, of the Vermont Agency of </w:t>
      </w:r>
      <w:r w:rsidR="000C2E88" w:rsidRPr="00356DD2">
        <w:rPr>
          <w:rFonts w:ascii="Arial" w:hAnsi="Arial" w:cs="Arial"/>
          <w:sz w:val="24"/>
          <w:szCs w:val="24"/>
        </w:rPr>
        <w:t>Transportation</w:t>
      </w:r>
      <w:r w:rsidRPr="00356DD2">
        <w:rPr>
          <w:rFonts w:ascii="Arial" w:hAnsi="Arial" w:cs="Arial"/>
          <w:sz w:val="24"/>
          <w:szCs w:val="24"/>
        </w:rPr>
        <w:t xml:space="preserve"> at </w:t>
      </w:r>
      <w:hyperlink r:id="rId20" w:history="1">
        <w:r w:rsidR="00F67111" w:rsidRPr="00B756D6">
          <w:rPr>
            <w:rStyle w:val="Hyperlink"/>
            <w:rFonts w:ascii="Arial" w:hAnsi="Arial" w:cs="Arial"/>
            <w:sz w:val="24"/>
            <w:szCs w:val="24"/>
          </w:rPr>
          <w:t>andy.shively@vermont.gov</w:t>
        </w:r>
      </w:hyperlink>
      <w:r w:rsidR="00F67111">
        <w:rPr>
          <w:rFonts w:ascii="Arial" w:hAnsi="Arial" w:cs="Arial"/>
          <w:sz w:val="24"/>
          <w:szCs w:val="24"/>
        </w:rPr>
        <w:t xml:space="preserve"> or by phone at </w:t>
      </w:r>
      <w:r w:rsidRPr="00356DD2">
        <w:rPr>
          <w:rFonts w:ascii="Arial" w:hAnsi="Arial" w:cs="Arial"/>
          <w:sz w:val="24"/>
          <w:szCs w:val="24"/>
        </w:rPr>
        <w:t>.</w:t>
      </w:r>
      <w:r w:rsidR="00F67111" w:rsidRPr="00F67111">
        <w:t xml:space="preserve"> </w:t>
      </w:r>
      <w:r w:rsidR="00F67111" w:rsidRPr="00F67111">
        <w:rPr>
          <w:rFonts w:ascii="Arial" w:hAnsi="Arial" w:cs="Arial"/>
          <w:sz w:val="24"/>
          <w:szCs w:val="24"/>
        </w:rPr>
        <w:t>(802) 229-8740</w:t>
      </w:r>
      <w:r w:rsidR="00F67111">
        <w:rPr>
          <w:rFonts w:ascii="Arial" w:hAnsi="Arial" w:cs="Arial"/>
          <w:sz w:val="24"/>
          <w:szCs w:val="24"/>
        </w:rPr>
        <w:t xml:space="preserve"> or by p</w:t>
      </w:r>
      <w:r w:rsidR="00F67111" w:rsidRPr="00F67111">
        <w:rPr>
          <w:rFonts w:ascii="Arial" w:hAnsi="Arial" w:cs="Arial"/>
          <w:sz w:val="24"/>
          <w:szCs w:val="24"/>
        </w:rPr>
        <w:t>ager</w:t>
      </w:r>
      <w:r w:rsidR="00F67111">
        <w:rPr>
          <w:rFonts w:ascii="Arial" w:hAnsi="Arial" w:cs="Arial"/>
          <w:sz w:val="24"/>
          <w:szCs w:val="24"/>
        </w:rPr>
        <w:t xml:space="preserve"> at </w:t>
      </w:r>
      <w:r w:rsidR="00F67111" w:rsidRPr="00F67111">
        <w:rPr>
          <w:rFonts w:ascii="Arial" w:hAnsi="Arial" w:cs="Arial"/>
          <w:sz w:val="24"/>
          <w:szCs w:val="24"/>
        </w:rPr>
        <w:t>(802) 250-4666</w:t>
      </w:r>
      <w:r w:rsidR="00F67111">
        <w:rPr>
          <w:rFonts w:ascii="Arial" w:hAnsi="Arial" w:cs="Arial"/>
          <w:sz w:val="24"/>
          <w:szCs w:val="24"/>
        </w:rPr>
        <w:t>.</w:t>
      </w:r>
    </w:p>
    <w:p w14:paraId="13A4CCED" w14:textId="77777777" w:rsidR="0088782B" w:rsidRPr="0088782B" w:rsidRDefault="0088782B" w:rsidP="00B41483">
      <w:pPr>
        <w:pStyle w:val="BodyTextFirstIndent2"/>
        <w:ind w:left="1800" w:firstLine="0"/>
        <w:rPr>
          <w:rFonts w:ascii="Arial" w:hAnsi="Arial" w:cs="Arial"/>
          <w:sz w:val="24"/>
          <w:szCs w:val="24"/>
        </w:rPr>
      </w:pPr>
    </w:p>
    <w:p w14:paraId="3CCF4181" w14:textId="77777777" w:rsidR="00827B53" w:rsidRPr="00356DD2" w:rsidRDefault="00136F8D" w:rsidP="00827B53">
      <w:pPr>
        <w:rPr>
          <w:rFonts w:ascii="Arial" w:hAnsi="Arial" w:cs="Arial"/>
          <w:b/>
        </w:rPr>
      </w:pPr>
      <w:r w:rsidRPr="00356DD2">
        <w:rPr>
          <w:rFonts w:ascii="Arial" w:hAnsi="Arial" w:cs="Arial"/>
          <w:b/>
        </w:rPr>
        <w:t>22</w:t>
      </w:r>
      <w:r w:rsidR="00827B53" w:rsidRPr="00356DD2">
        <w:rPr>
          <w:rFonts w:ascii="Arial" w:hAnsi="Arial" w:cs="Arial"/>
          <w:b/>
        </w:rPr>
        <w:t>. Contract Documents</w:t>
      </w:r>
    </w:p>
    <w:p w14:paraId="7610D285" w14:textId="77777777" w:rsidR="00827B53" w:rsidRPr="00356DD2" w:rsidRDefault="00827B53" w:rsidP="00827B53">
      <w:pPr>
        <w:rPr>
          <w:rFonts w:ascii="Arial" w:hAnsi="Arial" w:cs="Arial"/>
        </w:rPr>
      </w:pPr>
    </w:p>
    <w:p w14:paraId="0A0A24A2" w14:textId="77777777" w:rsidR="008D203A" w:rsidRDefault="006A1C5F" w:rsidP="0088782B">
      <w:pPr>
        <w:ind w:left="720"/>
        <w:rPr>
          <w:rFonts w:ascii="Arial" w:hAnsi="Arial" w:cs="Arial"/>
        </w:rPr>
      </w:pPr>
      <w:r>
        <w:rPr>
          <w:rFonts w:ascii="Arial" w:hAnsi="Arial" w:cs="Arial"/>
        </w:rPr>
        <w:t xml:space="preserve">See </w:t>
      </w:r>
      <w:r w:rsidR="006E7596">
        <w:rPr>
          <w:rFonts w:ascii="Arial" w:hAnsi="Arial" w:cs="Arial"/>
        </w:rPr>
        <w:t>S</w:t>
      </w:r>
      <w:r>
        <w:rPr>
          <w:rFonts w:ascii="Arial" w:hAnsi="Arial" w:cs="Arial"/>
        </w:rPr>
        <w:t xml:space="preserve">ample Construction </w:t>
      </w:r>
      <w:r w:rsidR="0088782B">
        <w:rPr>
          <w:rFonts w:ascii="Arial" w:hAnsi="Arial" w:cs="Arial"/>
        </w:rPr>
        <w:t>Contract</w:t>
      </w:r>
      <w:r>
        <w:rPr>
          <w:rFonts w:ascii="Arial" w:hAnsi="Arial" w:cs="Arial"/>
        </w:rPr>
        <w:t xml:space="preserve"> </w:t>
      </w:r>
      <w:r w:rsidR="006E7596">
        <w:rPr>
          <w:rFonts w:ascii="Arial" w:hAnsi="Arial" w:cs="Arial"/>
        </w:rPr>
        <w:t xml:space="preserve">below </w:t>
      </w:r>
      <w:r w:rsidR="0088782B">
        <w:rPr>
          <w:rFonts w:ascii="Arial" w:hAnsi="Arial" w:cs="Arial"/>
        </w:rPr>
        <w:t>for contract documents</w:t>
      </w:r>
      <w:r w:rsidR="006E7596">
        <w:rPr>
          <w:rFonts w:ascii="Arial" w:hAnsi="Arial" w:cs="Arial"/>
        </w:rPr>
        <w:t xml:space="preserve"> to be included.</w:t>
      </w:r>
    </w:p>
    <w:p w14:paraId="2DE3ED10" w14:textId="77777777" w:rsidR="008D203A" w:rsidRDefault="008D203A" w:rsidP="0088782B">
      <w:pPr>
        <w:ind w:left="720"/>
        <w:rPr>
          <w:rFonts w:ascii="Arial" w:hAnsi="Arial" w:cs="Arial"/>
        </w:rPr>
      </w:pPr>
    </w:p>
    <w:p w14:paraId="03013304" w14:textId="6F7D9A5F" w:rsidR="0088782B" w:rsidRDefault="009831AB" w:rsidP="0088782B">
      <w:pPr>
        <w:ind w:left="720"/>
        <w:rPr>
          <w:rFonts w:ascii="Arial" w:hAnsi="Arial" w:cs="Arial"/>
        </w:rPr>
      </w:pPr>
      <w:hyperlink r:id="rId21" w:history="1">
        <w:r w:rsidR="008D203A" w:rsidRPr="00FB2299">
          <w:rPr>
            <w:rStyle w:val="Hyperlink"/>
            <w:rFonts w:ascii="Arial" w:hAnsi="Arial" w:cs="Arial"/>
          </w:rPr>
          <w:t>https://outside.vermont.gov/agency/VTRANS/external/MAB-LP/SitePages/FinalPlans,SpecificationsAndEstimate.aspx</w:t>
        </w:r>
      </w:hyperlink>
      <w:r w:rsidR="006A1C5F">
        <w:rPr>
          <w:rFonts w:ascii="Arial" w:hAnsi="Arial" w:cs="Arial"/>
        </w:rPr>
        <w:t xml:space="preserve"> </w:t>
      </w:r>
    </w:p>
    <w:p w14:paraId="3916DA94" w14:textId="77777777" w:rsidR="0088782B" w:rsidRPr="0088782B" w:rsidRDefault="0088782B" w:rsidP="008D203A">
      <w:pPr>
        <w:rPr>
          <w:rFonts w:ascii="Arial" w:hAnsi="Arial" w:cs="Arial"/>
          <w:sz w:val="16"/>
          <w:szCs w:val="16"/>
        </w:rPr>
      </w:pPr>
    </w:p>
    <w:p w14:paraId="7E691E4A" w14:textId="7AB62784" w:rsidR="00827B53" w:rsidRPr="005447C0" w:rsidRDefault="00827B53" w:rsidP="006A1C5F">
      <w:pPr>
        <w:ind w:left="720"/>
        <w:rPr>
          <w:rFonts w:ascii="Arial" w:hAnsi="Arial" w:cs="Arial"/>
        </w:rPr>
      </w:pPr>
      <w:r w:rsidRPr="00697E94">
        <w:rPr>
          <w:rFonts w:ascii="Arial" w:hAnsi="Arial" w:cs="Arial"/>
        </w:rPr>
        <w:t xml:space="preserve">In the event that </w:t>
      </w:r>
      <w:r w:rsidR="008C0DF3">
        <w:rPr>
          <w:rFonts w:ascii="Arial" w:hAnsi="Arial" w:cs="Arial"/>
        </w:rPr>
        <w:t>a bidder</w:t>
      </w:r>
      <w:r w:rsidRPr="00697E94">
        <w:rPr>
          <w:rFonts w:ascii="Arial" w:hAnsi="Arial" w:cs="Arial"/>
        </w:rPr>
        <w:t xml:space="preserve"> suspect</w:t>
      </w:r>
      <w:r w:rsidR="008C0DF3">
        <w:rPr>
          <w:rFonts w:ascii="Arial" w:hAnsi="Arial" w:cs="Arial"/>
        </w:rPr>
        <w:t>s</w:t>
      </w:r>
      <w:r w:rsidRPr="00697E94">
        <w:rPr>
          <w:rFonts w:ascii="Arial" w:hAnsi="Arial" w:cs="Arial"/>
        </w:rPr>
        <w:t xml:space="preserve"> or determine</w:t>
      </w:r>
      <w:r w:rsidR="008C0DF3">
        <w:rPr>
          <w:rFonts w:ascii="Arial" w:hAnsi="Arial" w:cs="Arial"/>
        </w:rPr>
        <w:t>s</w:t>
      </w:r>
      <w:r w:rsidRPr="00697E94">
        <w:rPr>
          <w:rFonts w:ascii="Arial" w:hAnsi="Arial" w:cs="Arial"/>
        </w:rPr>
        <w:t xml:space="preserve"> the proposal is incomplete, notify </w:t>
      </w:r>
      <w:r w:rsidRPr="00A16159">
        <w:rPr>
          <w:rFonts w:ascii="Arial" w:hAnsi="Arial" w:cs="Arial"/>
          <w:color w:val="FF0000"/>
        </w:rPr>
        <w:t xml:space="preserve">name and telephone number for </w:t>
      </w:r>
      <w:r w:rsidR="004A5FCF">
        <w:rPr>
          <w:rFonts w:ascii="Arial" w:hAnsi="Arial" w:cs="Arial"/>
          <w:color w:val="FF0000"/>
        </w:rPr>
        <w:t xml:space="preserve">Municipal </w:t>
      </w:r>
      <w:r w:rsidR="00CA708E" w:rsidRPr="00A16159">
        <w:rPr>
          <w:rFonts w:ascii="Arial" w:hAnsi="Arial" w:cs="Arial"/>
          <w:color w:val="FF0000"/>
        </w:rPr>
        <w:t>Project Manager</w:t>
      </w:r>
      <w:r w:rsidR="004A57EA" w:rsidRPr="00A16159">
        <w:rPr>
          <w:rFonts w:ascii="Arial" w:hAnsi="Arial" w:cs="Arial"/>
          <w:i/>
          <w:color w:val="FF0000"/>
        </w:rPr>
        <w:t>.</w:t>
      </w:r>
      <w:r w:rsidR="005447C0">
        <w:rPr>
          <w:rFonts w:ascii="Arial" w:hAnsi="Arial" w:cs="Arial"/>
          <w:i/>
          <w:color w:val="FF0000"/>
        </w:rPr>
        <w:t xml:space="preserve"> </w:t>
      </w:r>
    </w:p>
    <w:p w14:paraId="419DD315" w14:textId="77777777" w:rsidR="008C5F7A" w:rsidRPr="00340D2B" w:rsidRDefault="008C5F7A">
      <w:pPr>
        <w:rPr>
          <w:rFonts w:ascii="Arial" w:hAnsi="Arial" w:cs="Arial"/>
        </w:rPr>
        <w:sectPr w:rsidR="008C5F7A" w:rsidRPr="00340D2B" w:rsidSect="00896C01">
          <w:headerReference w:type="even" r:id="rId22"/>
          <w:headerReference w:type="default" r:id="rId23"/>
          <w:headerReference w:type="first" r:id="rId24"/>
          <w:pgSz w:w="12240" w:h="15840" w:code="1"/>
          <w:pgMar w:top="1440" w:right="1440" w:bottom="1440" w:left="1440" w:header="720" w:footer="720" w:gutter="0"/>
          <w:cols w:space="720"/>
          <w:docGrid w:linePitch="360"/>
        </w:sectPr>
      </w:pPr>
    </w:p>
    <w:p w14:paraId="5EB7B53A" w14:textId="409824AD" w:rsidR="001C3885" w:rsidRDefault="001C3885">
      <w:pPr>
        <w:rPr>
          <w:rFonts w:ascii="Arial" w:hAnsi="Arial" w:cs="Arial"/>
        </w:rPr>
        <w:sectPr w:rsidR="001C3885" w:rsidSect="00896C01">
          <w:headerReference w:type="even" r:id="rId25"/>
          <w:headerReference w:type="default" r:id="rId26"/>
          <w:headerReference w:type="first" r:id="rId27"/>
          <w:type w:val="continuous"/>
          <w:pgSz w:w="12240" w:h="15840" w:code="1"/>
          <w:pgMar w:top="1440" w:right="1800" w:bottom="1440" w:left="1800" w:header="720" w:footer="720" w:gutter="0"/>
          <w:pgNumType w:start="0"/>
          <w:cols w:space="720"/>
          <w:docGrid w:linePitch="360"/>
        </w:sectPr>
      </w:pPr>
    </w:p>
    <w:p w14:paraId="48B061CA" w14:textId="77777777" w:rsidR="00464AC8" w:rsidRPr="00356DD2" w:rsidRDefault="00464AC8">
      <w:pPr>
        <w:rPr>
          <w:rFonts w:ascii="Arial" w:hAnsi="Arial" w:cs="Arial"/>
        </w:rPr>
      </w:pPr>
    </w:p>
    <w:p w14:paraId="31A4558E" w14:textId="77777777" w:rsidR="00B2351C" w:rsidRPr="00356DD2" w:rsidRDefault="00B2351C" w:rsidP="00B2351C">
      <w:pPr>
        <w:jc w:val="center"/>
        <w:rPr>
          <w:rFonts w:ascii="Arial" w:hAnsi="Arial" w:cs="Arial"/>
          <w:b/>
        </w:rPr>
      </w:pPr>
      <w:r w:rsidRPr="00356DD2">
        <w:rPr>
          <w:rFonts w:ascii="Arial" w:hAnsi="Arial" w:cs="Arial"/>
          <w:b/>
        </w:rPr>
        <w:t>BID FORM</w:t>
      </w:r>
    </w:p>
    <w:p w14:paraId="0872F3E5" w14:textId="77777777" w:rsidR="00B2351C" w:rsidRPr="00356DD2" w:rsidRDefault="0055322A" w:rsidP="00B2351C">
      <w:pPr>
        <w:jc w:val="center"/>
        <w:rPr>
          <w:rFonts w:ascii="Arial" w:hAnsi="Arial" w:cs="Arial"/>
          <w:b/>
          <w:color w:val="FF0000"/>
        </w:rPr>
      </w:pPr>
      <w:r w:rsidRPr="00356DD2">
        <w:rPr>
          <w:rFonts w:ascii="Arial" w:hAnsi="Arial" w:cs="Arial"/>
          <w:b/>
          <w:color w:val="FF0000"/>
        </w:rPr>
        <w:t>Common Name of Project</w:t>
      </w:r>
    </w:p>
    <w:p w14:paraId="3D033A5C" w14:textId="77777777" w:rsidR="00B2351C" w:rsidRPr="00356DD2" w:rsidRDefault="0055322A" w:rsidP="00B2351C">
      <w:pPr>
        <w:jc w:val="center"/>
        <w:rPr>
          <w:rFonts w:ascii="Arial" w:hAnsi="Arial" w:cs="Arial"/>
          <w:b/>
          <w:color w:val="FF0000"/>
        </w:rPr>
      </w:pPr>
      <w:r w:rsidRPr="00356DD2">
        <w:rPr>
          <w:rFonts w:ascii="Arial" w:hAnsi="Arial" w:cs="Arial"/>
          <w:b/>
          <w:color w:val="FF0000"/>
        </w:rPr>
        <w:t>Project Name and Number</w:t>
      </w:r>
    </w:p>
    <w:p w14:paraId="7653A864" w14:textId="77777777" w:rsidR="00B2351C" w:rsidRPr="00356DD2" w:rsidRDefault="00B2351C" w:rsidP="00B2351C">
      <w:pPr>
        <w:tabs>
          <w:tab w:val="left" w:pos="-1080"/>
          <w:tab w:val="left" w:pos="-720"/>
        </w:tabs>
        <w:jc w:val="both"/>
        <w:rPr>
          <w:rFonts w:ascii="Arial" w:hAnsi="Arial" w:cs="Arial"/>
        </w:rPr>
      </w:pPr>
    </w:p>
    <w:p w14:paraId="026FEF1B" w14:textId="77777777" w:rsidR="00122943" w:rsidRDefault="00B2351C">
      <w:pPr>
        <w:tabs>
          <w:tab w:val="left" w:pos="-1080"/>
          <w:tab w:val="left" w:pos="-720"/>
        </w:tabs>
        <w:spacing w:line="312" w:lineRule="auto"/>
        <w:rPr>
          <w:rFonts w:ascii="Arial" w:hAnsi="Arial" w:cs="Arial"/>
          <w:u w:val="single"/>
        </w:rPr>
      </w:pPr>
      <w:r w:rsidRPr="00356DD2">
        <w:rPr>
          <w:rFonts w:ascii="Arial" w:hAnsi="Arial" w:cs="Arial"/>
        </w:rPr>
        <w:t>Proposal of ____________________</w:t>
      </w:r>
      <w:r w:rsidR="00340D2B">
        <w:rPr>
          <w:rFonts w:ascii="Arial" w:hAnsi="Arial" w:cs="Arial"/>
        </w:rPr>
        <w:t>__________________</w:t>
      </w:r>
      <w:r w:rsidRPr="00356DD2">
        <w:rPr>
          <w:rFonts w:ascii="Arial" w:hAnsi="Arial" w:cs="Arial"/>
        </w:rPr>
        <w:t>________________ (hereinafter called Bidder), organized and existing</w:t>
      </w:r>
      <w:r w:rsidR="00340D2B">
        <w:rPr>
          <w:rFonts w:ascii="Arial" w:hAnsi="Arial" w:cs="Arial"/>
        </w:rPr>
        <w:t xml:space="preserve"> under the laws of the State of ________________</w:t>
      </w:r>
      <w:r w:rsidR="003D1EEE">
        <w:rPr>
          <w:rFonts w:ascii="Arial" w:hAnsi="Arial" w:cs="Arial"/>
        </w:rPr>
        <w:t>_____________</w:t>
      </w:r>
      <w:r w:rsidR="00340D2B">
        <w:rPr>
          <w:rFonts w:ascii="Arial" w:hAnsi="Arial" w:cs="Arial"/>
        </w:rPr>
        <w:t>_____</w:t>
      </w:r>
      <w:r w:rsidR="003D1EEE">
        <w:rPr>
          <w:rFonts w:ascii="Arial" w:hAnsi="Arial" w:cs="Arial"/>
        </w:rPr>
        <w:t>___</w:t>
      </w:r>
      <w:r w:rsidR="00340D2B">
        <w:rPr>
          <w:rFonts w:ascii="Arial" w:hAnsi="Arial" w:cs="Arial"/>
        </w:rPr>
        <w:t>__</w:t>
      </w:r>
      <w:r w:rsidR="003D1EEE">
        <w:rPr>
          <w:rFonts w:ascii="Arial" w:hAnsi="Arial" w:cs="Arial"/>
        </w:rPr>
        <w:t>__________</w:t>
      </w:r>
      <w:r w:rsidR="00340D2B">
        <w:rPr>
          <w:rFonts w:ascii="Arial" w:hAnsi="Arial" w:cs="Arial"/>
        </w:rPr>
        <w:t xml:space="preserve"> </w:t>
      </w:r>
      <w:r w:rsidRPr="00356DD2">
        <w:rPr>
          <w:rFonts w:ascii="Arial" w:hAnsi="Arial" w:cs="Arial"/>
        </w:rPr>
        <w:t>doing business</w:t>
      </w:r>
      <w:r w:rsidR="001C3885">
        <w:rPr>
          <w:rFonts w:ascii="Arial" w:hAnsi="Arial" w:cs="Arial"/>
        </w:rPr>
        <w:t xml:space="preserve"> </w:t>
      </w:r>
      <w:r w:rsidRPr="00356DD2">
        <w:rPr>
          <w:rFonts w:ascii="Arial" w:hAnsi="Arial" w:cs="Arial"/>
        </w:rPr>
        <w:t>as _____________________________</w:t>
      </w:r>
      <w:r w:rsidR="00340D2B">
        <w:rPr>
          <w:rFonts w:ascii="Arial" w:hAnsi="Arial" w:cs="Arial"/>
        </w:rPr>
        <w:t>________</w:t>
      </w:r>
      <w:r w:rsidRPr="00356DD2">
        <w:rPr>
          <w:rFonts w:ascii="Arial" w:hAnsi="Arial" w:cs="Arial"/>
        </w:rPr>
        <w:t>__</w:t>
      </w:r>
      <w:r w:rsidR="00340D2B">
        <w:rPr>
          <w:rFonts w:ascii="Arial" w:hAnsi="Arial" w:cs="Arial"/>
        </w:rPr>
        <w:t>__</w:t>
      </w:r>
      <w:r w:rsidRPr="00356DD2">
        <w:rPr>
          <w:rFonts w:ascii="Arial" w:hAnsi="Arial" w:cs="Arial"/>
        </w:rPr>
        <w:t>_______________________</w:t>
      </w:r>
      <w:r w:rsidR="009325DF" w:rsidRPr="00356DD2">
        <w:rPr>
          <w:rFonts w:ascii="Arial" w:hAnsi="Arial" w:cs="Arial"/>
          <w:u w:val="single"/>
        </w:rPr>
        <w:t xml:space="preserve">   </w:t>
      </w:r>
      <w:r w:rsidR="001C3885">
        <w:rPr>
          <w:rFonts w:ascii="Arial" w:hAnsi="Arial" w:cs="Arial"/>
          <w:u w:val="single"/>
        </w:rPr>
        <w:t xml:space="preserve">     </w:t>
      </w:r>
    </w:p>
    <w:p w14:paraId="1B348C25" w14:textId="77777777" w:rsidR="00122943" w:rsidRDefault="001C3885">
      <w:pPr>
        <w:tabs>
          <w:tab w:val="left" w:pos="-1080"/>
          <w:tab w:val="left" w:pos="-720"/>
        </w:tabs>
        <w:spacing w:line="312" w:lineRule="auto"/>
        <w:rPr>
          <w:rFonts w:ascii="Arial" w:hAnsi="Arial" w:cs="Arial"/>
          <w:u w:val="single"/>
        </w:rPr>
      </w:pPr>
      <w:r w:rsidRPr="00356DD2">
        <w:rPr>
          <w:rFonts w:ascii="Arial" w:hAnsi="Arial" w:cs="Arial"/>
        </w:rPr>
        <w:t>(a corporation, a partnership, of an individual)</w:t>
      </w:r>
    </w:p>
    <w:p w14:paraId="49F116CC" w14:textId="77777777" w:rsidR="00B2351C" w:rsidRPr="00356DD2" w:rsidRDefault="00B2351C" w:rsidP="00B2351C">
      <w:pPr>
        <w:tabs>
          <w:tab w:val="left" w:pos="-1080"/>
          <w:tab w:val="left" w:pos="-720"/>
        </w:tabs>
        <w:jc w:val="both"/>
        <w:rPr>
          <w:rFonts w:ascii="Arial" w:hAnsi="Arial" w:cs="Arial"/>
        </w:rPr>
      </w:pPr>
    </w:p>
    <w:p w14:paraId="41047929" w14:textId="77777777" w:rsidR="00B2351C" w:rsidRPr="00356DD2" w:rsidRDefault="00B2351C" w:rsidP="00B2351C">
      <w:pPr>
        <w:tabs>
          <w:tab w:val="left" w:pos="-1080"/>
          <w:tab w:val="left" w:pos="-720"/>
        </w:tabs>
        <w:jc w:val="both"/>
        <w:rPr>
          <w:rFonts w:ascii="Arial" w:hAnsi="Arial" w:cs="Arial"/>
        </w:rPr>
      </w:pPr>
      <w:r w:rsidRPr="00356DD2">
        <w:rPr>
          <w:rFonts w:ascii="Arial" w:hAnsi="Arial" w:cs="Arial"/>
        </w:rPr>
        <w:t xml:space="preserve">To the </w:t>
      </w:r>
      <w:r w:rsidRPr="00356DD2">
        <w:rPr>
          <w:rFonts w:ascii="Arial" w:hAnsi="Arial" w:cs="Arial"/>
          <w:color w:val="FF0000"/>
        </w:rPr>
        <w:t xml:space="preserve">Town of </w:t>
      </w:r>
      <w:r w:rsidR="0055322A" w:rsidRPr="00356DD2">
        <w:rPr>
          <w:rFonts w:ascii="Arial" w:hAnsi="Arial" w:cs="Arial"/>
          <w:color w:val="FF0000"/>
        </w:rPr>
        <w:t>xxx</w:t>
      </w:r>
      <w:r w:rsidRPr="00356DD2">
        <w:rPr>
          <w:rFonts w:ascii="Arial" w:hAnsi="Arial" w:cs="Arial"/>
        </w:rPr>
        <w:t xml:space="preserve">, Vermont (hereinafter called Owner) </w:t>
      </w:r>
    </w:p>
    <w:p w14:paraId="63A8E6B2" w14:textId="77777777" w:rsidR="00B2351C" w:rsidRPr="00356DD2" w:rsidRDefault="00B2351C" w:rsidP="00B2351C">
      <w:pPr>
        <w:rPr>
          <w:rFonts w:ascii="Arial" w:hAnsi="Arial" w:cs="Arial"/>
        </w:rPr>
      </w:pPr>
    </w:p>
    <w:p w14:paraId="61A71B78" w14:textId="77777777" w:rsidR="00B2351C" w:rsidRPr="00356DD2" w:rsidRDefault="00B2351C" w:rsidP="00B2351C">
      <w:pPr>
        <w:rPr>
          <w:rFonts w:ascii="Arial" w:hAnsi="Arial" w:cs="Arial"/>
        </w:rPr>
      </w:pPr>
      <w:r w:rsidRPr="00356DD2">
        <w:rPr>
          <w:rFonts w:ascii="Arial" w:hAnsi="Arial" w:cs="Arial"/>
        </w:rPr>
        <w:t>The Bidder represents that this bid is genuine and not made in the interest of or on behalf of any undisclosed person, firm or corporation and is not submitted in conformity with any agreement or rules of any group, association, organization or corporation. The bidder has not directly or indirectly induced or solicited any other bidder to submit a false bid. Bidder has not solicited or induced any person, firm or corporation to refrain from bidding and the bidder has not sought by collusion to obtain for himself any advantage over any other bidder or Owner.</w:t>
      </w:r>
    </w:p>
    <w:p w14:paraId="62D5BE82" w14:textId="77777777" w:rsidR="00B2351C" w:rsidRPr="00356DD2" w:rsidRDefault="00B2351C" w:rsidP="00B2351C">
      <w:pPr>
        <w:rPr>
          <w:rFonts w:ascii="Arial" w:hAnsi="Arial" w:cs="Arial"/>
        </w:rPr>
      </w:pPr>
    </w:p>
    <w:p w14:paraId="3CFA5AFE" w14:textId="3259BFBA" w:rsidR="00240CEE" w:rsidRPr="00340D2B" w:rsidRDefault="00240CEE" w:rsidP="004B68B3">
      <w:pPr>
        <w:rPr>
          <w:rFonts w:ascii="Arial" w:hAnsi="Arial" w:cs="Arial"/>
        </w:rPr>
      </w:pPr>
      <w:r w:rsidRPr="00340D2B">
        <w:rPr>
          <w:rFonts w:ascii="Arial" w:hAnsi="Arial" w:cs="Arial"/>
        </w:rPr>
        <w:t xml:space="preserve">It is essential that all forms that </w:t>
      </w:r>
      <w:r w:rsidR="004B68B3" w:rsidRPr="00340D2B">
        <w:rPr>
          <w:rFonts w:ascii="Arial" w:hAnsi="Arial" w:cs="Arial"/>
        </w:rPr>
        <w:t xml:space="preserve">require signature </w:t>
      </w:r>
      <w:r w:rsidRPr="00340D2B">
        <w:rPr>
          <w:rFonts w:ascii="Arial" w:hAnsi="Arial" w:cs="Arial"/>
        </w:rPr>
        <w:t>as part of the final Bid Submission</w:t>
      </w:r>
      <w:r w:rsidR="004B68B3" w:rsidRPr="00340D2B">
        <w:rPr>
          <w:rFonts w:ascii="Arial" w:hAnsi="Arial" w:cs="Arial"/>
        </w:rPr>
        <w:t xml:space="preserve"> be </w:t>
      </w:r>
      <w:r w:rsidR="00AF2E61" w:rsidRPr="003837B8">
        <w:rPr>
          <w:rFonts w:ascii="Arial" w:hAnsi="Arial" w:cs="Arial"/>
        </w:rPr>
        <w:t>filled</w:t>
      </w:r>
      <w:r w:rsidR="00CB0C60" w:rsidRPr="003837B8">
        <w:rPr>
          <w:rFonts w:ascii="Arial" w:hAnsi="Arial" w:cs="Arial"/>
        </w:rPr>
        <w:t xml:space="preserve"> out and </w:t>
      </w:r>
      <w:r w:rsidR="004B68B3" w:rsidRPr="00340D2B">
        <w:rPr>
          <w:rFonts w:ascii="Arial" w:hAnsi="Arial" w:cs="Arial"/>
        </w:rPr>
        <w:t xml:space="preserve">signed or the Bid itself will be </w:t>
      </w:r>
      <w:r w:rsidR="007200CB" w:rsidRPr="00340D2B">
        <w:rPr>
          <w:rFonts w:ascii="Arial" w:hAnsi="Arial" w:cs="Arial"/>
        </w:rPr>
        <w:t>invalid:</w:t>
      </w:r>
    </w:p>
    <w:p w14:paraId="6B818CFA" w14:textId="77777777" w:rsidR="004B68B3" w:rsidRPr="00340D2B" w:rsidRDefault="004B68B3" w:rsidP="00B2351C">
      <w:pPr>
        <w:jc w:val="both"/>
        <w:rPr>
          <w:rFonts w:ascii="Arial" w:hAnsi="Arial" w:cs="Arial"/>
        </w:rPr>
      </w:pPr>
    </w:p>
    <w:p w14:paraId="640A3054" w14:textId="77777777" w:rsidR="004B68B3" w:rsidRPr="00340D2B" w:rsidRDefault="004B68B3" w:rsidP="004B68B3">
      <w:pPr>
        <w:numPr>
          <w:ilvl w:val="0"/>
          <w:numId w:val="24"/>
        </w:numPr>
        <w:rPr>
          <w:rFonts w:ascii="Arial" w:hAnsi="Arial" w:cs="Arial"/>
        </w:rPr>
      </w:pPr>
      <w:r w:rsidRPr="00340D2B">
        <w:rPr>
          <w:rFonts w:ascii="Arial" w:hAnsi="Arial" w:cs="Arial"/>
        </w:rPr>
        <w:t>Contractors EEO Certification Form  CA-109 – Appendix A</w:t>
      </w:r>
    </w:p>
    <w:p w14:paraId="75ECFABA" w14:textId="6C63B86E" w:rsidR="004B68B3" w:rsidRDefault="004B68B3" w:rsidP="004B68B3">
      <w:pPr>
        <w:numPr>
          <w:ilvl w:val="0"/>
          <w:numId w:val="24"/>
        </w:numPr>
        <w:rPr>
          <w:rFonts w:ascii="Arial" w:hAnsi="Arial" w:cs="Arial"/>
        </w:rPr>
      </w:pPr>
      <w:r w:rsidRPr="00340D2B">
        <w:rPr>
          <w:rFonts w:ascii="Arial" w:hAnsi="Arial" w:cs="Arial"/>
        </w:rPr>
        <w:t>Debarment &amp; Non-Collusion Affidavit  CA-91 – Appendix B</w:t>
      </w:r>
    </w:p>
    <w:p w14:paraId="48A750CB" w14:textId="78C81B5D" w:rsidR="00CB0C60" w:rsidRPr="003837B8" w:rsidRDefault="00CB0C60" w:rsidP="004B68B3">
      <w:pPr>
        <w:numPr>
          <w:ilvl w:val="0"/>
          <w:numId w:val="24"/>
        </w:numPr>
        <w:rPr>
          <w:rFonts w:ascii="Arial" w:hAnsi="Arial" w:cs="Arial"/>
        </w:rPr>
      </w:pPr>
      <w:r w:rsidRPr="003837B8">
        <w:rPr>
          <w:rFonts w:ascii="Arial" w:hAnsi="Arial" w:cs="Arial"/>
        </w:rPr>
        <w:t>Worker Classification Compliance Requirement (Prime Contractor) – Appendix C</w:t>
      </w:r>
    </w:p>
    <w:p w14:paraId="1F5BA736" w14:textId="77777777" w:rsidR="004B68B3" w:rsidRDefault="004B68B3" w:rsidP="00B2351C">
      <w:pPr>
        <w:jc w:val="both"/>
        <w:rPr>
          <w:rFonts w:ascii="Arial" w:hAnsi="Arial" w:cs="Arial"/>
        </w:rPr>
      </w:pPr>
    </w:p>
    <w:p w14:paraId="1A2A7CFD" w14:textId="17D7367D" w:rsidR="00B2351C" w:rsidRDefault="00B2351C" w:rsidP="00B2351C">
      <w:pPr>
        <w:jc w:val="both"/>
        <w:rPr>
          <w:rFonts w:ascii="Arial" w:hAnsi="Arial" w:cs="Arial"/>
        </w:rPr>
      </w:pPr>
      <w:r w:rsidRPr="00356DD2">
        <w:rPr>
          <w:rFonts w:ascii="Arial" w:hAnsi="Arial" w:cs="Arial"/>
        </w:rPr>
        <w:t>The undersigned bidder proposed and agrees, if this bid is accepted, to enter into an agreement with Owner to furnish all materials and to complete all work as specified or indicated in the Contract Documents for the contract price and within the contract time indicated in this bid and in accordance with the Contract Documents.</w:t>
      </w:r>
    </w:p>
    <w:p w14:paraId="6B09BC7E" w14:textId="77777777" w:rsidR="00B2351C" w:rsidRPr="00356DD2" w:rsidRDefault="00B2351C" w:rsidP="00B2351C">
      <w:pPr>
        <w:jc w:val="both"/>
        <w:rPr>
          <w:rFonts w:ascii="Arial" w:hAnsi="Arial" w:cs="Arial"/>
        </w:rPr>
      </w:pPr>
    </w:p>
    <w:p w14:paraId="6F910BA8" w14:textId="77777777" w:rsidR="00B2351C" w:rsidRPr="00356DD2" w:rsidRDefault="00B2351C" w:rsidP="00B2351C">
      <w:pPr>
        <w:widowControl w:val="0"/>
        <w:jc w:val="both"/>
        <w:rPr>
          <w:rFonts w:ascii="Arial" w:hAnsi="Arial" w:cs="Arial"/>
          <w:color w:val="FF0000"/>
        </w:rPr>
      </w:pPr>
      <w:r w:rsidRPr="00356DD2">
        <w:rPr>
          <w:rFonts w:ascii="Arial" w:hAnsi="Arial" w:cs="Arial"/>
        </w:rPr>
        <w:t xml:space="preserve">Bidder hereby agrees to commence Work under this contract on the date of issuance of the Notice to Proceed and that the Final Completion date for this contract is </w:t>
      </w:r>
      <w:r w:rsidR="0055322A" w:rsidRPr="00356DD2">
        <w:rPr>
          <w:rFonts w:ascii="Arial" w:hAnsi="Arial" w:cs="Arial"/>
          <w:color w:val="FF0000"/>
        </w:rPr>
        <w:t>INSERT DATE</w:t>
      </w:r>
      <w:r w:rsidRPr="00356DD2">
        <w:rPr>
          <w:rFonts w:ascii="Arial" w:hAnsi="Arial" w:cs="Arial"/>
          <w:color w:val="FF0000"/>
        </w:rPr>
        <w:t>.</w:t>
      </w:r>
    </w:p>
    <w:p w14:paraId="2A791CCD" w14:textId="77777777" w:rsidR="00B2351C" w:rsidRPr="00356DD2" w:rsidRDefault="00B2351C" w:rsidP="00B2351C">
      <w:pPr>
        <w:widowControl w:val="0"/>
        <w:rPr>
          <w:rFonts w:ascii="Arial" w:hAnsi="Arial" w:cs="Arial"/>
        </w:rPr>
      </w:pPr>
    </w:p>
    <w:p w14:paraId="0352A630" w14:textId="77777777" w:rsidR="00B2351C" w:rsidRPr="00356DD2" w:rsidRDefault="00B2351C" w:rsidP="009325DF">
      <w:pPr>
        <w:tabs>
          <w:tab w:val="left" w:pos="-1080"/>
          <w:tab w:val="left" w:pos="-720"/>
        </w:tabs>
        <w:jc w:val="both"/>
        <w:rPr>
          <w:rFonts w:ascii="Arial" w:hAnsi="Arial" w:cs="Arial"/>
        </w:rPr>
      </w:pPr>
      <w:r w:rsidRPr="00356DD2">
        <w:rPr>
          <w:rFonts w:ascii="Arial" w:hAnsi="Arial" w:cs="Arial"/>
        </w:rPr>
        <w:t>Bidder acknowledges receipt of the following Addenda:</w:t>
      </w:r>
    </w:p>
    <w:p w14:paraId="14BE3E61" w14:textId="77777777" w:rsidR="009325DF" w:rsidRPr="00356DD2" w:rsidRDefault="009325DF" w:rsidP="009325DF">
      <w:pPr>
        <w:tabs>
          <w:tab w:val="left" w:pos="-1080"/>
          <w:tab w:val="left" w:pos="-720"/>
        </w:tabs>
        <w:jc w:val="both"/>
        <w:rPr>
          <w:rFonts w:ascii="Arial" w:hAnsi="Arial" w:cs="Arial"/>
        </w:rPr>
      </w:pPr>
    </w:p>
    <w:p w14:paraId="616BD8E5" w14:textId="77777777" w:rsidR="009325DF" w:rsidRPr="00356DD2" w:rsidRDefault="009325DF" w:rsidP="009325DF">
      <w:pPr>
        <w:tabs>
          <w:tab w:val="left" w:pos="-1080"/>
          <w:tab w:val="left" w:pos="-720"/>
        </w:tabs>
        <w:spacing w:line="312" w:lineRule="auto"/>
        <w:jc w:val="both"/>
        <w:rPr>
          <w:rFonts w:ascii="Arial" w:hAnsi="Arial" w:cs="Arial"/>
        </w:rPr>
      </w:pPr>
      <w:r w:rsidRPr="00356DD2">
        <w:rPr>
          <w:rFonts w:ascii="Arial" w:hAnsi="Arial" w:cs="Arial"/>
        </w:rPr>
        <w:t>___________________________________</w:t>
      </w:r>
      <w:r w:rsidR="00356DD2">
        <w:rPr>
          <w:rFonts w:ascii="Arial" w:hAnsi="Arial" w:cs="Arial"/>
        </w:rPr>
        <w:t>_____________________________</w:t>
      </w:r>
    </w:p>
    <w:p w14:paraId="4097717E" w14:textId="1CF8B4DA" w:rsidR="009325DF" w:rsidRDefault="009325DF" w:rsidP="009325DF">
      <w:pPr>
        <w:tabs>
          <w:tab w:val="left" w:pos="-1080"/>
          <w:tab w:val="left" w:pos="-720"/>
        </w:tabs>
        <w:spacing w:line="312" w:lineRule="auto"/>
        <w:jc w:val="both"/>
        <w:rPr>
          <w:rFonts w:ascii="Arial" w:hAnsi="Arial" w:cs="Arial"/>
        </w:rPr>
      </w:pPr>
    </w:p>
    <w:p w14:paraId="0CE9B9A2" w14:textId="77777777" w:rsidR="004B68B3" w:rsidRPr="00356DD2" w:rsidRDefault="004B68B3" w:rsidP="009325DF">
      <w:pPr>
        <w:tabs>
          <w:tab w:val="left" w:pos="-1080"/>
          <w:tab w:val="left" w:pos="-720"/>
        </w:tabs>
        <w:spacing w:line="312" w:lineRule="auto"/>
        <w:jc w:val="both"/>
        <w:rPr>
          <w:rFonts w:ascii="Arial" w:hAnsi="Arial" w:cs="Arial"/>
          <w:u w:val="single"/>
        </w:rPr>
      </w:pPr>
    </w:p>
    <w:p w14:paraId="7D832608" w14:textId="77777777" w:rsidR="003840EA" w:rsidRPr="00356DD2" w:rsidRDefault="003840EA" w:rsidP="00B2351C">
      <w:pPr>
        <w:pStyle w:val="BodyText"/>
        <w:tabs>
          <w:tab w:val="left" w:pos="990"/>
        </w:tabs>
        <w:jc w:val="both"/>
        <w:rPr>
          <w:rFonts w:ascii="Arial" w:hAnsi="Arial" w:cs="Arial"/>
          <w:b/>
          <w:color w:val="FF0000"/>
        </w:rPr>
      </w:pPr>
      <w:r w:rsidRPr="00356DD2">
        <w:rPr>
          <w:rFonts w:ascii="Arial" w:hAnsi="Arial" w:cs="Arial"/>
          <w:b/>
          <w:color w:val="FF0000"/>
        </w:rPr>
        <w:t>[NOTE:  The items listed below are only provided as an example of the recommended bid form format and must be changed to be project specific.  Unit prices must be provided both in figures and in words.  REMOVE THIS TEXT IN THE FINAL BID FORM]</w:t>
      </w:r>
    </w:p>
    <w:p w14:paraId="2B570B3A" w14:textId="77777777" w:rsidR="003840EA" w:rsidRPr="00356DD2" w:rsidRDefault="003840EA" w:rsidP="00B2351C">
      <w:pPr>
        <w:pStyle w:val="BodyText"/>
        <w:tabs>
          <w:tab w:val="left" w:pos="990"/>
        </w:tabs>
        <w:jc w:val="both"/>
        <w:rPr>
          <w:rFonts w:ascii="Arial" w:hAnsi="Arial" w:cs="Arial"/>
        </w:rPr>
      </w:pPr>
    </w:p>
    <w:p w14:paraId="45566F89" w14:textId="77777777" w:rsidR="00B2351C" w:rsidRPr="00356DD2" w:rsidRDefault="00B2351C" w:rsidP="00B2351C">
      <w:pPr>
        <w:pStyle w:val="BodyText"/>
        <w:tabs>
          <w:tab w:val="left" w:pos="990"/>
        </w:tabs>
        <w:jc w:val="both"/>
        <w:rPr>
          <w:rFonts w:ascii="Arial" w:hAnsi="Arial" w:cs="Arial"/>
        </w:rPr>
      </w:pPr>
      <w:r w:rsidRPr="00356DD2">
        <w:rPr>
          <w:rFonts w:ascii="Arial" w:hAnsi="Arial" w:cs="Arial"/>
        </w:rPr>
        <w:t>Bidder agrees to perform all the Work described in the Contract Documents for the following schedule of prices</w:t>
      </w:r>
      <w:r w:rsidR="004D4DFD" w:rsidRPr="00356DD2">
        <w:rPr>
          <w:rFonts w:ascii="Arial" w:hAnsi="Arial" w:cs="Arial"/>
        </w:rPr>
        <w:t>.  Unq</w:t>
      </w:r>
      <w:r w:rsidRPr="00356DD2">
        <w:rPr>
          <w:rFonts w:ascii="Arial" w:hAnsi="Arial" w:cs="Arial"/>
        </w:rPr>
        <w:t>ualified bids will not be accepted.</w:t>
      </w:r>
    </w:p>
    <w:p w14:paraId="2001AED7" w14:textId="77777777" w:rsidR="00B2351C" w:rsidRPr="00356DD2" w:rsidRDefault="00B2351C" w:rsidP="00B2351C">
      <w:pPr>
        <w:tabs>
          <w:tab w:val="left" w:pos="5400"/>
        </w:tabs>
        <w:rPr>
          <w:rFonts w:ascii="Arial" w:hAnsi="Arial" w:cs="Arial"/>
        </w:rPr>
      </w:pPr>
    </w:p>
    <w:p w14:paraId="7B9D404C" w14:textId="77777777" w:rsidR="00B2351C" w:rsidRPr="00356DD2" w:rsidRDefault="00B2351C" w:rsidP="00B2351C">
      <w:pPr>
        <w:tabs>
          <w:tab w:val="left" w:pos="-1080"/>
          <w:tab w:val="left" w:pos="-720"/>
          <w:tab w:val="left" w:pos="0"/>
          <w:tab w:val="left" w:pos="720"/>
          <w:tab w:val="left" w:pos="1080"/>
        </w:tabs>
        <w:jc w:val="both"/>
        <w:rPr>
          <w:rFonts w:ascii="Arial" w:hAnsi="Arial" w:cs="Arial"/>
          <w:b/>
        </w:rPr>
      </w:pPr>
      <w:r w:rsidRPr="00356DD2">
        <w:rPr>
          <w:rFonts w:ascii="Arial" w:hAnsi="Arial" w:cs="Arial"/>
          <w:b/>
        </w:rPr>
        <w:t>VTrans</w:t>
      </w:r>
      <w:r w:rsidRPr="00356DD2">
        <w:rPr>
          <w:rFonts w:ascii="Arial" w:hAnsi="Arial" w:cs="Arial"/>
          <w:b/>
        </w:rPr>
        <w:tab/>
      </w:r>
      <w:r w:rsidRPr="00356DD2">
        <w:rPr>
          <w:rFonts w:ascii="Arial" w:hAnsi="Arial" w:cs="Arial"/>
          <w:b/>
        </w:rPr>
        <w:tab/>
      </w:r>
      <w:r w:rsidRPr="00356DD2">
        <w:rPr>
          <w:rFonts w:ascii="Arial" w:hAnsi="Arial" w:cs="Arial"/>
          <w:b/>
        </w:rPr>
        <w:tab/>
      </w:r>
      <w:r w:rsidRPr="00356DD2">
        <w:rPr>
          <w:rFonts w:ascii="Arial" w:hAnsi="Arial" w:cs="Arial"/>
          <w:b/>
        </w:rPr>
        <w:tab/>
      </w:r>
      <w:r w:rsidRPr="00356DD2">
        <w:rPr>
          <w:rFonts w:ascii="Arial" w:hAnsi="Arial" w:cs="Arial"/>
          <w:b/>
        </w:rPr>
        <w:tab/>
      </w:r>
      <w:r w:rsidRPr="00356DD2">
        <w:rPr>
          <w:rFonts w:ascii="Arial" w:hAnsi="Arial" w:cs="Arial"/>
          <w:b/>
        </w:rPr>
        <w:tab/>
      </w:r>
      <w:r w:rsidRPr="00356DD2">
        <w:rPr>
          <w:rFonts w:ascii="Arial" w:hAnsi="Arial" w:cs="Arial"/>
          <w:b/>
        </w:rPr>
        <w:tab/>
      </w:r>
      <w:r w:rsidRPr="00356DD2">
        <w:rPr>
          <w:rFonts w:ascii="Arial" w:hAnsi="Arial" w:cs="Arial"/>
          <w:b/>
        </w:rPr>
        <w:tab/>
        <w:t>UNIT</w:t>
      </w:r>
      <w:r w:rsidRPr="00356DD2">
        <w:rPr>
          <w:rFonts w:ascii="Arial" w:hAnsi="Arial" w:cs="Arial"/>
          <w:b/>
        </w:rPr>
        <w:tab/>
      </w:r>
      <w:r w:rsidRPr="00356DD2">
        <w:rPr>
          <w:rFonts w:ascii="Arial" w:hAnsi="Arial" w:cs="Arial"/>
          <w:b/>
        </w:rPr>
        <w:tab/>
        <w:t>TOTAL</w:t>
      </w:r>
    </w:p>
    <w:p w14:paraId="5AB8ADC7" w14:textId="77777777" w:rsidR="00B2351C" w:rsidRPr="00356DD2" w:rsidRDefault="00B2351C" w:rsidP="00B2351C">
      <w:pPr>
        <w:tabs>
          <w:tab w:val="left" w:pos="-1080"/>
          <w:tab w:val="left" w:pos="-720"/>
          <w:tab w:val="left" w:pos="1080"/>
        </w:tabs>
        <w:jc w:val="both"/>
        <w:rPr>
          <w:rFonts w:ascii="Arial" w:hAnsi="Arial" w:cs="Arial"/>
          <w:b/>
          <w:bCs/>
        </w:rPr>
      </w:pPr>
      <w:r w:rsidRPr="00356DD2">
        <w:rPr>
          <w:rFonts w:ascii="Arial" w:hAnsi="Arial" w:cs="Arial"/>
          <w:b/>
          <w:bCs/>
        </w:rPr>
        <w:t>ITEM #</w:t>
      </w:r>
      <w:r w:rsidRPr="00356DD2">
        <w:rPr>
          <w:rFonts w:ascii="Arial" w:hAnsi="Arial" w:cs="Arial"/>
          <w:b/>
          <w:bCs/>
        </w:rPr>
        <w:tab/>
        <w:t>ITEM</w:t>
      </w:r>
      <w:r w:rsidRPr="00356DD2">
        <w:rPr>
          <w:rFonts w:ascii="Arial" w:hAnsi="Arial" w:cs="Arial"/>
          <w:b/>
          <w:bCs/>
        </w:rPr>
        <w:tab/>
      </w:r>
      <w:r w:rsidRPr="00356DD2">
        <w:rPr>
          <w:rFonts w:ascii="Arial" w:hAnsi="Arial" w:cs="Arial"/>
          <w:b/>
          <w:bCs/>
        </w:rPr>
        <w:tab/>
      </w:r>
      <w:r w:rsidRPr="00356DD2">
        <w:rPr>
          <w:rFonts w:ascii="Arial" w:hAnsi="Arial" w:cs="Arial"/>
          <w:b/>
          <w:bCs/>
        </w:rPr>
        <w:tab/>
        <w:t>UNIT</w:t>
      </w:r>
      <w:r w:rsidRPr="00356DD2">
        <w:rPr>
          <w:rFonts w:ascii="Arial" w:hAnsi="Arial" w:cs="Arial"/>
          <w:b/>
          <w:bCs/>
        </w:rPr>
        <w:tab/>
        <w:t>QUANTITY</w:t>
      </w:r>
      <w:r w:rsidRPr="00356DD2">
        <w:rPr>
          <w:rFonts w:ascii="Arial" w:hAnsi="Arial" w:cs="Arial"/>
          <w:b/>
          <w:bCs/>
        </w:rPr>
        <w:tab/>
        <w:t>PRICE</w:t>
      </w:r>
      <w:r w:rsidRPr="00356DD2">
        <w:rPr>
          <w:rFonts w:ascii="Arial" w:hAnsi="Arial" w:cs="Arial"/>
          <w:b/>
          <w:bCs/>
        </w:rPr>
        <w:tab/>
        <w:t>PRICE</w:t>
      </w:r>
    </w:p>
    <w:p w14:paraId="79EF8308" w14:textId="77777777" w:rsidR="00B2351C" w:rsidRPr="00356DD2" w:rsidRDefault="00B2351C" w:rsidP="00B2351C">
      <w:pPr>
        <w:rPr>
          <w:rFonts w:ascii="Arial" w:hAnsi="Arial" w:cs="Arial"/>
        </w:rPr>
      </w:pPr>
    </w:p>
    <w:p w14:paraId="7482BEA4" w14:textId="1FF04EAF" w:rsidR="00B2351C" w:rsidRPr="00FC33F7" w:rsidRDefault="00B2351C" w:rsidP="00B2351C">
      <w:pPr>
        <w:tabs>
          <w:tab w:val="left" w:pos="-676"/>
          <w:tab w:val="left" w:pos="1080"/>
          <w:tab w:val="left" w:pos="3600"/>
          <w:tab w:val="left" w:pos="4680"/>
          <w:tab w:val="left" w:pos="5760"/>
          <w:tab w:val="left" w:pos="72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color w:val="FF0000"/>
        </w:rPr>
      </w:pPr>
      <w:r w:rsidRPr="00FC33F7">
        <w:rPr>
          <w:rFonts w:ascii="Arial" w:hAnsi="Arial" w:cs="Arial"/>
          <w:color w:val="FF0000"/>
        </w:rPr>
        <w:t>201.10</w:t>
      </w:r>
      <w:ins w:id="72" w:author="Pochop, Peter" w:date="2024-03-15T14:04:00Z">
        <w:r w:rsidR="00D00D9B">
          <w:rPr>
            <w:rFonts w:ascii="Arial" w:hAnsi="Arial" w:cs="Arial"/>
            <w:color w:val="FF0000"/>
          </w:rPr>
          <w:t>00</w:t>
        </w:r>
      </w:ins>
      <w:r w:rsidRPr="00FC33F7">
        <w:rPr>
          <w:rFonts w:ascii="Arial" w:hAnsi="Arial" w:cs="Arial"/>
          <w:color w:val="FF0000"/>
        </w:rPr>
        <w:tab/>
        <w:t>Clearing and Grubbing</w:t>
      </w:r>
      <w:ins w:id="73" w:author="Pochop, Peter" w:date="2024-03-15T14:05:00Z">
        <w:r w:rsidR="00531BBB">
          <w:rPr>
            <w:rFonts w:ascii="Arial" w:hAnsi="Arial" w:cs="Arial"/>
            <w:color w:val="FF0000"/>
          </w:rPr>
          <w:t xml:space="preserve">, Including </w:t>
        </w:r>
        <w:r w:rsidR="001C5E6C">
          <w:rPr>
            <w:rFonts w:ascii="Arial" w:hAnsi="Arial" w:cs="Arial"/>
            <w:color w:val="FF0000"/>
          </w:rPr>
          <w:t xml:space="preserve">Individual </w:t>
        </w:r>
        <w:r w:rsidR="00531BBB">
          <w:rPr>
            <w:rFonts w:ascii="Arial" w:hAnsi="Arial" w:cs="Arial"/>
            <w:color w:val="FF0000"/>
          </w:rPr>
          <w:t>Trees and Stumps</w:t>
        </w:r>
      </w:ins>
      <w:r w:rsidRPr="00FC33F7">
        <w:rPr>
          <w:rFonts w:ascii="Arial" w:hAnsi="Arial" w:cs="Arial"/>
          <w:color w:val="FF0000"/>
        </w:rPr>
        <w:tab/>
        <w:t xml:space="preserve">LS </w:t>
      </w:r>
      <w:r w:rsidRPr="00FC33F7">
        <w:rPr>
          <w:rFonts w:ascii="Arial" w:hAnsi="Arial" w:cs="Arial"/>
          <w:color w:val="FF0000"/>
        </w:rPr>
        <w:tab/>
        <w:t>1</w:t>
      </w:r>
      <w:r w:rsidRPr="00FC33F7">
        <w:rPr>
          <w:rFonts w:ascii="Arial" w:hAnsi="Arial" w:cs="Arial"/>
          <w:color w:val="FF0000"/>
        </w:rPr>
        <w:tab/>
        <w:t>$</w:t>
      </w:r>
      <w:r w:rsidRPr="00FC33F7">
        <w:rPr>
          <w:rFonts w:ascii="Arial" w:hAnsi="Arial" w:cs="Arial"/>
          <w:color w:val="FF0000"/>
          <w:u w:val="single"/>
        </w:rPr>
        <w:t xml:space="preserve">                  </w:t>
      </w:r>
      <w:r w:rsidRPr="00FC33F7">
        <w:rPr>
          <w:rFonts w:ascii="Arial" w:hAnsi="Arial" w:cs="Arial"/>
          <w:color w:val="FF0000"/>
        </w:rPr>
        <w:tab/>
        <w:t xml:space="preserve"> $</w:t>
      </w:r>
      <w:r w:rsidRPr="00FC33F7">
        <w:rPr>
          <w:rFonts w:ascii="Arial" w:hAnsi="Arial" w:cs="Arial"/>
          <w:color w:val="FF0000"/>
          <w:u w:val="single"/>
        </w:rPr>
        <w:t xml:space="preserve">                  </w:t>
      </w:r>
      <w:r w:rsidRPr="00FC33F7">
        <w:rPr>
          <w:rFonts w:ascii="Arial" w:hAnsi="Arial" w:cs="Arial"/>
          <w:color w:val="FF0000"/>
          <w:u w:val="single"/>
        </w:rPr>
        <w:tab/>
      </w:r>
    </w:p>
    <w:p w14:paraId="56D899C8" w14:textId="77777777" w:rsidR="00B2351C" w:rsidRPr="00FC33F7" w:rsidRDefault="00B2351C" w:rsidP="00B2351C">
      <w:pPr>
        <w:tabs>
          <w:tab w:val="left" w:pos="1080"/>
          <w:tab w:val="left" w:pos="3600"/>
          <w:tab w:val="left" w:pos="4680"/>
          <w:tab w:val="left" w:pos="5760"/>
          <w:tab w:val="left" w:pos="7200"/>
          <w:tab w:val="left" w:pos="8640"/>
        </w:tabs>
        <w:spacing w:line="360" w:lineRule="auto"/>
        <w:rPr>
          <w:rFonts w:ascii="Arial" w:hAnsi="Arial" w:cs="Arial"/>
          <w:color w:val="FF0000"/>
          <w:u w:val="single"/>
        </w:rPr>
      </w:pPr>
      <w:r w:rsidRPr="00FC33F7">
        <w:rPr>
          <w:rFonts w:ascii="Arial" w:hAnsi="Arial" w:cs="Arial"/>
          <w:color w:val="FF0000"/>
        </w:rPr>
        <w:tab/>
        <w:t>Unit Price in Words</w:t>
      </w:r>
      <w:r w:rsidRPr="00FC33F7">
        <w:rPr>
          <w:rFonts w:ascii="Arial" w:hAnsi="Arial" w:cs="Arial"/>
          <w:color w:val="FF0000"/>
          <w:u w:val="single"/>
        </w:rPr>
        <w:t xml:space="preserve">                                                 </w:t>
      </w:r>
      <w:r w:rsidRPr="00FC33F7">
        <w:rPr>
          <w:rFonts w:ascii="Arial" w:hAnsi="Arial" w:cs="Arial"/>
          <w:color w:val="FF0000"/>
          <w:u w:val="single"/>
        </w:rPr>
        <w:tab/>
      </w:r>
      <w:r w:rsidRPr="00FC33F7">
        <w:rPr>
          <w:rFonts w:ascii="Arial" w:hAnsi="Arial" w:cs="Arial"/>
          <w:color w:val="FF0000"/>
          <w:u w:val="single"/>
        </w:rPr>
        <w:tab/>
      </w:r>
    </w:p>
    <w:p w14:paraId="4E905F67" w14:textId="6D9C127A" w:rsidR="00B2351C" w:rsidRPr="00FC33F7" w:rsidRDefault="003037C2" w:rsidP="003037C2">
      <w:pPr>
        <w:tabs>
          <w:tab w:val="left" w:pos="-676"/>
          <w:tab w:val="left" w:pos="3600"/>
          <w:tab w:val="left" w:pos="4680"/>
          <w:tab w:val="left" w:pos="5760"/>
          <w:tab w:val="left" w:pos="72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color w:val="FF0000"/>
        </w:rPr>
      </w:pPr>
      <w:r w:rsidRPr="00FC33F7">
        <w:rPr>
          <w:rFonts w:ascii="Arial" w:hAnsi="Arial" w:cs="Arial"/>
          <w:color w:val="FF0000"/>
        </w:rPr>
        <w:t>201.31</w:t>
      </w:r>
      <w:ins w:id="74" w:author="Pochop, Peter" w:date="2024-03-15T14:06:00Z">
        <w:r w:rsidR="00F151D4">
          <w:rPr>
            <w:rFonts w:ascii="Arial" w:hAnsi="Arial" w:cs="Arial"/>
            <w:color w:val="FF0000"/>
          </w:rPr>
          <w:t>00</w:t>
        </w:r>
      </w:ins>
      <w:r w:rsidRPr="00FC33F7">
        <w:rPr>
          <w:rFonts w:ascii="Arial" w:hAnsi="Arial" w:cs="Arial"/>
          <w:color w:val="FF0000"/>
        </w:rPr>
        <w:tab/>
        <w:t>T</w:t>
      </w:r>
      <w:r w:rsidR="00B2351C" w:rsidRPr="00FC33F7">
        <w:rPr>
          <w:rFonts w:ascii="Arial" w:hAnsi="Arial" w:cs="Arial"/>
          <w:color w:val="FF0000"/>
        </w:rPr>
        <w:t>hinning and Trimming for Signs</w:t>
      </w:r>
    </w:p>
    <w:p w14:paraId="13A8D2C7" w14:textId="77777777" w:rsidR="00B2351C" w:rsidRPr="00FC33F7" w:rsidRDefault="00B2351C" w:rsidP="00B2351C">
      <w:pPr>
        <w:tabs>
          <w:tab w:val="left" w:pos="-676"/>
          <w:tab w:val="left" w:pos="1080"/>
          <w:tab w:val="left" w:pos="3600"/>
          <w:tab w:val="left" w:pos="4680"/>
          <w:tab w:val="left" w:pos="5760"/>
          <w:tab w:val="left" w:pos="72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color w:val="FF0000"/>
        </w:rPr>
      </w:pPr>
      <w:r w:rsidRPr="00FC33F7">
        <w:rPr>
          <w:rFonts w:ascii="Arial" w:hAnsi="Arial" w:cs="Arial"/>
          <w:color w:val="FF0000"/>
        </w:rPr>
        <w:tab/>
      </w:r>
      <w:r w:rsidRPr="00FC33F7">
        <w:rPr>
          <w:rFonts w:ascii="Arial" w:hAnsi="Arial" w:cs="Arial"/>
          <w:color w:val="FF0000"/>
        </w:rPr>
        <w:tab/>
        <w:t xml:space="preserve">EA </w:t>
      </w:r>
      <w:r w:rsidRPr="00FC33F7">
        <w:rPr>
          <w:rFonts w:ascii="Arial" w:hAnsi="Arial" w:cs="Arial"/>
          <w:color w:val="FF0000"/>
        </w:rPr>
        <w:tab/>
        <w:t>4</w:t>
      </w:r>
      <w:r w:rsidRPr="00FC33F7">
        <w:rPr>
          <w:rFonts w:ascii="Arial" w:hAnsi="Arial" w:cs="Arial"/>
          <w:color w:val="FF0000"/>
        </w:rPr>
        <w:tab/>
        <w:t>$</w:t>
      </w:r>
      <w:r w:rsidRPr="00FC33F7">
        <w:rPr>
          <w:rFonts w:ascii="Arial" w:hAnsi="Arial" w:cs="Arial"/>
          <w:color w:val="FF0000"/>
          <w:u w:val="single"/>
        </w:rPr>
        <w:t xml:space="preserve">                  </w:t>
      </w:r>
      <w:r w:rsidRPr="00FC33F7">
        <w:rPr>
          <w:rFonts w:ascii="Arial" w:hAnsi="Arial" w:cs="Arial"/>
          <w:color w:val="FF0000"/>
        </w:rPr>
        <w:tab/>
        <w:t xml:space="preserve"> $</w:t>
      </w:r>
      <w:r w:rsidRPr="00FC33F7">
        <w:rPr>
          <w:rFonts w:ascii="Arial" w:hAnsi="Arial" w:cs="Arial"/>
          <w:color w:val="FF0000"/>
          <w:u w:val="single"/>
        </w:rPr>
        <w:t xml:space="preserve">                  </w:t>
      </w:r>
      <w:r w:rsidRPr="00FC33F7">
        <w:rPr>
          <w:rFonts w:ascii="Arial" w:hAnsi="Arial" w:cs="Arial"/>
          <w:color w:val="FF0000"/>
          <w:u w:val="single"/>
        </w:rPr>
        <w:tab/>
      </w:r>
    </w:p>
    <w:p w14:paraId="4EAAE665" w14:textId="77777777" w:rsidR="00B2351C" w:rsidRPr="00FC33F7" w:rsidRDefault="00B2351C" w:rsidP="00B2351C">
      <w:pPr>
        <w:tabs>
          <w:tab w:val="left" w:pos="1080"/>
          <w:tab w:val="left" w:pos="3600"/>
          <w:tab w:val="left" w:pos="4680"/>
          <w:tab w:val="left" w:pos="5760"/>
          <w:tab w:val="left" w:pos="7200"/>
          <w:tab w:val="left" w:pos="8640"/>
        </w:tabs>
        <w:spacing w:line="360" w:lineRule="auto"/>
        <w:rPr>
          <w:rFonts w:ascii="Arial" w:hAnsi="Arial" w:cs="Arial"/>
          <w:color w:val="FF0000"/>
          <w:u w:val="single"/>
        </w:rPr>
      </w:pPr>
      <w:r w:rsidRPr="00FC33F7">
        <w:rPr>
          <w:rFonts w:ascii="Arial" w:hAnsi="Arial" w:cs="Arial"/>
          <w:color w:val="FF0000"/>
        </w:rPr>
        <w:tab/>
        <w:t>Unit Price in Words</w:t>
      </w:r>
      <w:r w:rsidRPr="00FC33F7">
        <w:rPr>
          <w:rFonts w:ascii="Arial" w:hAnsi="Arial" w:cs="Arial"/>
          <w:color w:val="FF0000"/>
          <w:u w:val="single"/>
        </w:rPr>
        <w:t xml:space="preserve">                                                 </w:t>
      </w:r>
      <w:r w:rsidRPr="00FC33F7">
        <w:rPr>
          <w:rFonts w:ascii="Arial" w:hAnsi="Arial" w:cs="Arial"/>
          <w:color w:val="FF0000"/>
          <w:u w:val="single"/>
        </w:rPr>
        <w:tab/>
      </w:r>
      <w:r w:rsidRPr="00FC33F7">
        <w:rPr>
          <w:rFonts w:ascii="Arial" w:hAnsi="Arial" w:cs="Arial"/>
          <w:color w:val="FF0000"/>
          <w:u w:val="single"/>
        </w:rPr>
        <w:tab/>
        <w:t xml:space="preserve"> </w:t>
      </w:r>
    </w:p>
    <w:p w14:paraId="0D55A32F" w14:textId="02EC8468" w:rsidR="00B2351C" w:rsidRPr="00FC33F7" w:rsidRDefault="00B2351C" w:rsidP="00B2351C">
      <w:pPr>
        <w:tabs>
          <w:tab w:val="left" w:pos="-676"/>
          <w:tab w:val="left" w:pos="1080"/>
          <w:tab w:val="left" w:pos="3600"/>
          <w:tab w:val="left" w:pos="4680"/>
          <w:tab w:val="left" w:pos="5760"/>
          <w:tab w:val="left" w:pos="72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color w:val="FF0000"/>
        </w:rPr>
      </w:pPr>
      <w:r w:rsidRPr="00FC33F7">
        <w:rPr>
          <w:rFonts w:ascii="Arial" w:hAnsi="Arial" w:cs="Arial"/>
          <w:color w:val="FF0000"/>
        </w:rPr>
        <w:t>203.15</w:t>
      </w:r>
      <w:ins w:id="75" w:author="Pochop, Peter" w:date="2024-03-15T14:07:00Z">
        <w:r w:rsidR="00FA1F11">
          <w:rPr>
            <w:rFonts w:ascii="Arial" w:hAnsi="Arial" w:cs="Arial"/>
            <w:color w:val="FF0000"/>
          </w:rPr>
          <w:t>00</w:t>
        </w:r>
      </w:ins>
      <w:r w:rsidRPr="00FC33F7">
        <w:rPr>
          <w:rFonts w:ascii="Arial" w:hAnsi="Arial" w:cs="Arial"/>
          <w:color w:val="FF0000"/>
        </w:rPr>
        <w:tab/>
      </w:r>
      <w:bookmarkStart w:id="76" w:name="_Hlk161404077"/>
      <w:r w:rsidRPr="00FC33F7">
        <w:rPr>
          <w:rFonts w:ascii="Arial" w:hAnsi="Arial" w:cs="Arial"/>
          <w:color w:val="FF0000"/>
        </w:rPr>
        <w:t>Common Excavation</w:t>
      </w:r>
      <w:bookmarkEnd w:id="76"/>
      <w:r w:rsidRPr="00FC33F7">
        <w:rPr>
          <w:rFonts w:ascii="Arial" w:hAnsi="Arial" w:cs="Arial"/>
          <w:color w:val="FF0000"/>
        </w:rPr>
        <w:tab/>
        <w:t xml:space="preserve">CY </w:t>
      </w:r>
      <w:r w:rsidRPr="00FC33F7">
        <w:rPr>
          <w:rFonts w:ascii="Arial" w:hAnsi="Arial" w:cs="Arial"/>
          <w:color w:val="FF0000"/>
        </w:rPr>
        <w:tab/>
        <w:t>600</w:t>
      </w:r>
      <w:r w:rsidRPr="00FC33F7">
        <w:rPr>
          <w:rFonts w:ascii="Arial" w:hAnsi="Arial" w:cs="Arial"/>
          <w:color w:val="FF0000"/>
        </w:rPr>
        <w:tab/>
        <w:t>$</w:t>
      </w:r>
      <w:r w:rsidRPr="00FC33F7">
        <w:rPr>
          <w:rFonts w:ascii="Arial" w:hAnsi="Arial" w:cs="Arial"/>
          <w:color w:val="FF0000"/>
          <w:u w:val="single"/>
        </w:rPr>
        <w:t xml:space="preserve">                  </w:t>
      </w:r>
      <w:r w:rsidRPr="00FC33F7">
        <w:rPr>
          <w:rFonts w:ascii="Arial" w:hAnsi="Arial" w:cs="Arial"/>
          <w:color w:val="FF0000"/>
        </w:rPr>
        <w:tab/>
        <w:t xml:space="preserve"> $</w:t>
      </w:r>
      <w:r w:rsidRPr="00FC33F7">
        <w:rPr>
          <w:rFonts w:ascii="Arial" w:hAnsi="Arial" w:cs="Arial"/>
          <w:color w:val="FF0000"/>
          <w:u w:val="single"/>
        </w:rPr>
        <w:t xml:space="preserve">                  </w:t>
      </w:r>
      <w:r w:rsidRPr="00FC33F7">
        <w:rPr>
          <w:rFonts w:ascii="Arial" w:hAnsi="Arial" w:cs="Arial"/>
          <w:color w:val="FF0000"/>
          <w:u w:val="single"/>
        </w:rPr>
        <w:tab/>
      </w:r>
    </w:p>
    <w:p w14:paraId="29620A88" w14:textId="77777777" w:rsidR="00B2351C" w:rsidRPr="00FC33F7" w:rsidRDefault="00B2351C" w:rsidP="00B2351C">
      <w:pPr>
        <w:tabs>
          <w:tab w:val="left" w:pos="1080"/>
          <w:tab w:val="left" w:pos="3600"/>
          <w:tab w:val="left" w:pos="4680"/>
          <w:tab w:val="left" w:pos="5760"/>
          <w:tab w:val="left" w:pos="7200"/>
          <w:tab w:val="left" w:pos="8640"/>
        </w:tabs>
        <w:spacing w:line="360" w:lineRule="auto"/>
        <w:rPr>
          <w:rFonts w:ascii="Arial" w:hAnsi="Arial" w:cs="Arial"/>
          <w:color w:val="FF0000"/>
          <w:u w:val="single"/>
        </w:rPr>
      </w:pPr>
      <w:r w:rsidRPr="00FC33F7">
        <w:rPr>
          <w:rFonts w:ascii="Arial" w:hAnsi="Arial" w:cs="Arial"/>
          <w:color w:val="FF0000"/>
        </w:rPr>
        <w:tab/>
        <w:t>Unit Price in Words</w:t>
      </w:r>
      <w:r w:rsidRPr="00FC33F7">
        <w:rPr>
          <w:rFonts w:ascii="Arial" w:hAnsi="Arial" w:cs="Arial"/>
          <w:color w:val="FF0000"/>
          <w:u w:val="single"/>
        </w:rPr>
        <w:t xml:space="preserve">                                                 </w:t>
      </w:r>
      <w:r w:rsidRPr="00FC33F7">
        <w:rPr>
          <w:rFonts w:ascii="Arial" w:hAnsi="Arial" w:cs="Arial"/>
          <w:color w:val="FF0000"/>
          <w:u w:val="single"/>
        </w:rPr>
        <w:tab/>
      </w:r>
      <w:r w:rsidRPr="00FC33F7">
        <w:rPr>
          <w:rFonts w:ascii="Arial" w:hAnsi="Arial" w:cs="Arial"/>
          <w:color w:val="FF0000"/>
          <w:u w:val="single"/>
        </w:rPr>
        <w:tab/>
      </w:r>
    </w:p>
    <w:p w14:paraId="313ACFAF" w14:textId="502F1987" w:rsidR="00B2351C" w:rsidRPr="00345411" w:rsidRDefault="00B2351C">
      <w:pPr>
        <w:pStyle w:val="ListParagraph"/>
        <w:numPr>
          <w:ilvl w:val="1"/>
          <w:numId w:val="42"/>
        </w:numPr>
        <w:tabs>
          <w:tab w:val="left" w:pos="1080"/>
          <w:tab w:val="left" w:pos="3600"/>
          <w:tab w:val="left" w:pos="4680"/>
          <w:tab w:val="left" w:pos="5760"/>
          <w:tab w:val="left" w:pos="7200"/>
        </w:tabs>
        <w:spacing w:line="360" w:lineRule="auto"/>
        <w:rPr>
          <w:rFonts w:ascii="Arial" w:hAnsi="Arial" w:cs="Arial"/>
          <w:color w:val="FF0000"/>
          <w:rPrChange w:id="77" w:author="Pochop, Peter" w:date="2024-03-15T14:09:00Z">
            <w:rPr/>
          </w:rPrChange>
        </w:rPr>
        <w:pPrChange w:id="78" w:author="Pochop, Peter" w:date="2024-03-15T14:09:00Z">
          <w:pPr>
            <w:numPr>
              <w:ilvl w:val="1"/>
              <w:numId w:val="19"/>
            </w:numPr>
            <w:tabs>
              <w:tab w:val="left" w:pos="1080"/>
              <w:tab w:val="num" w:pos="1440"/>
              <w:tab w:val="left" w:pos="3600"/>
              <w:tab w:val="left" w:pos="4680"/>
              <w:tab w:val="left" w:pos="5760"/>
              <w:tab w:val="left" w:pos="7200"/>
            </w:tabs>
            <w:spacing w:line="360" w:lineRule="auto"/>
            <w:ind w:left="1080" w:hanging="1080"/>
          </w:pPr>
        </w:pPrChange>
      </w:pPr>
      <w:r w:rsidRPr="00345411">
        <w:rPr>
          <w:rFonts w:ascii="Arial" w:hAnsi="Arial" w:cs="Arial"/>
          <w:color w:val="FF0000"/>
          <w:rPrChange w:id="79" w:author="Pochop, Peter" w:date="2024-03-15T14:09:00Z">
            <w:rPr/>
          </w:rPrChange>
        </w:rPr>
        <w:t>Excavation of Surfaces and Pavements</w:t>
      </w:r>
      <w:r w:rsidRPr="00345411">
        <w:rPr>
          <w:rFonts w:ascii="Arial" w:hAnsi="Arial" w:cs="Arial"/>
          <w:color w:val="FF0000"/>
          <w:rPrChange w:id="80" w:author="Pochop, Peter" w:date="2024-03-15T14:09:00Z">
            <w:rPr/>
          </w:rPrChange>
        </w:rPr>
        <w:tab/>
      </w:r>
    </w:p>
    <w:p w14:paraId="383E42F8" w14:textId="77777777" w:rsidR="00B2351C" w:rsidRPr="00FC33F7" w:rsidRDefault="00B2351C" w:rsidP="00B2351C">
      <w:pPr>
        <w:tabs>
          <w:tab w:val="left" w:pos="1080"/>
          <w:tab w:val="left" w:pos="3600"/>
          <w:tab w:val="left" w:pos="4680"/>
          <w:tab w:val="left" w:pos="5760"/>
          <w:tab w:val="left" w:pos="7200"/>
        </w:tabs>
        <w:spacing w:line="360" w:lineRule="auto"/>
        <w:rPr>
          <w:rFonts w:ascii="Arial" w:hAnsi="Arial" w:cs="Arial"/>
          <w:color w:val="FF0000"/>
        </w:rPr>
      </w:pPr>
      <w:r w:rsidRPr="00FC33F7">
        <w:rPr>
          <w:rFonts w:ascii="Arial" w:hAnsi="Arial" w:cs="Arial"/>
          <w:color w:val="FF0000"/>
        </w:rPr>
        <w:tab/>
      </w:r>
      <w:r w:rsidRPr="00FC33F7">
        <w:rPr>
          <w:rFonts w:ascii="Arial" w:hAnsi="Arial" w:cs="Arial"/>
          <w:color w:val="FF0000"/>
        </w:rPr>
        <w:tab/>
        <w:t>CY</w:t>
      </w:r>
      <w:r w:rsidRPr="00FC33F7">
        <w:rPr>
          <w:rFonts w:ascii="Arial" w:hAnsi="Arial" w:cs="Arial"/>
          <w:color w:val="FF0000"/>
        </w:rPr>
        <w:tab/>
        <w:t>30</w:t>
      </w:r>
      <w:r w:rsidRPr="00FC33F7">
        <w:rPr>
          <w:rFonts w:ascii="Arial" w:hAnsi="Arial" w:cs="Arial"/>
          <w:color w:val="FF0000"/>
        </w:rPr>
        <w:tab/>
        <w:t>$</w:t>
      </w:r>
      <w:r w:rsidRPr="00FC33F7">
        <w:rPr>
          <w:rFonts w:ascii="Arial" w:hAnsi="Arial" w:cs="Arial"/>
          <w:color w:val="FF0000"/>
          <w:u w:val="single"/>
        </w:rPr>
        <w:t xml:space="preserve">                  </w:t>
      </w:r>
      <w:r w:rsidRPr="00FC33F7">
        <w:rPr>
          <w:rFonts w:ascii="Arial" w:hAnsi="Arial" w:cs="Arial"/>
          <w:color w:val="FF0000"/>
        </w:rPr>
        <w:tab/>
        <w:t xml:space="preserve"> $</w:t>
      </w:r>
      <w:r w:rsidRPr="00FC33F7">
        <w:rPr>
          <w:rFonts w:ascii="Arial" w:hAnsi="Arial" w:cs="Arial"/>
          <w:color w:val="FF0000"/>
          <w:u w:val="single"/>
        </w:rPr>
        <w:t xml:space="preserve">                  </w:t>
      </w:r>
      <w:r w:rsidRPr="00FC33F7">
        <w:rPr>
          <w:rFonts w:ascii="Arial" w:hAnsi="Arial" w:cs="Arial"/>
          <w:color w:val="FF0000"/>
          <w:u w:val="single"/>
        </w:rPr>
        <w:tab/>
      </w:r>
    </w:p>
    <w:p w14:paraId="479BE821" w14:textId="77777777" w:rsidR="00B2351C" w:rsidRPr="00FC33F7" w:rsidRDefault="00B2351C" w:rsidP="00B2351C">
      <w:pPr>
        <w:tabs>
          <w:tab w:val="left" w:pos="1080"/>
          <w:tab w:val="left" w:pos="3600"/>
          <w:tab w:val="left" w:pos="4680"/>
          <w:tab w:val="left" w:pos="5760"/>
          <w:tab w:val="left" w:pos="7200"/>
          <w:tab w:val="left" w:pos="8640"/>
        </w:tabs>
        <w:spacing w:line="360" w:lineRule="auto"/>
        <w:rPr>
          <w:rFonts w:ascii="Arial" w:hAnsi="Arial" w:cs="Arial"/>
          <w:color w:val="FF0000"/>
          <w:u w:val="single"/>
        </w:rPr>
      </w:pPr>
      <w:r w:rsidRPr="00FC33F7">
        <w:rPr>
          <w:rFonts w:ascii="Arial" w:hAnsi="Arial" w:cs="Arial"/>
          <w:color w:val="FF0000"/>
        </w:rPr>
        <w:tab/>
        <w:t>Unit Price in Words</w:t>
      </w:r>
      <w:r w:rsidRPr="00FC33F7">
        <w:rPr>
          <w:rFonts w:ascii="Arial" w:hAnsi="Arial" w:cs="Arial"/>
          <w:color w:val="FF0000"/>
          <w:u w:val="single"/>
        </w:rPr>
        <w:t xml:space="preserve">                                                 </w:t>
      </w:r>
      <w:r w:rsidRPr="00FC33F7">
        <w:rPr>
          <w:rFonts w:ascii="Arial" w:hAnsi="Arial" w:cs="Arial"/>
          <w:color w:val="FF0000"/>
          <w:u w:val="single"/>
        </w:rPr>
        <w:tab/>
      </w:r>
      <w:r w:rsidRPr="00FC33F7">
        <w:rPr>
          <w:rFonts w:ascii="Arial" w:hAnsi="Arial" w:cs="Arial"/>
          <w:color w:val="FF0000"/>
          <w:u w:val="single"/>
        </w:rPr>
        <w:tab/>
      </w:r>
    </w:p>
    <w:p w14:paraId="43251121" w14:textId="6919A598" w:rsidR="00B2351C" w:rsidRPr="00FC33F7" w:rsidRDefault="00B2351C" w:rsidP="00B2351C">
      <w:pPr>
        <w:tabs>
          <w:tab w:val="left" w:pos="-676"/>
          <w:tab w:val="left" w:pos="1080"/>
          <w:tab w:val="left" w:pos="3600"/>
          <w:tab w:val="left" w:pos="4680"/>
          <w:tab w:val="left" w:pos="5760"/>
          <w:tab w:val="left" w:pos="72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080" w:hanging="1080"/>
        <w:rPr>
          <w:rFonts w:ascii="Arial" w:hAnsi="Arial" w:cs="Arial"/>
          <w:color w:val="FF0000"/>
        </w:rPr>
      </w:pPr>
      <w:r w:rsidRPr="00FC33F7">
        <w:rPr>
          <w:rFonts w:ascii="Arial" w:hAnsi="Arial" w:cs="Arial"/>
          <w:color w:val="FF0000"/>
        </w:rPr>
        <w:t>203.32</w:t>
      </w:r>
      <w:ins w:id="81" w:author="Pochop, Peter" w:date="2024-03-15T14:10:00Z">
        <w:r w:rsidR="00345411">
          <w:rPr>
            <w:rFonts w:ascii="Arial" w:hAnsi="Arial" w:cs="Arial"/>
            <w:color w:val="FF0000"/>
          </w:rPr>
          <w:t>00</w:t>
        </w:r>
      </w:ins>
      <w:r w:rsidRPr="00FC33F7">
        <w:rPr>
          <w:rFonts w:ascii="Arial" w:hAnsi="Arial" w:cs="Arial"/>
          <w:color w:val="FF0000"/>
        </w:rPr>
        <w:tab/>
        <w:t>Granular Borrow</w:t>
      </w:r>
      <w:r w:rsidRPr="00FC33F7">
        <w:rPr>
          <w:rFonts w:ascii="Arial" w:hAnsi="Arial" w:cs="Arial"/>
          <w:color w:val="FF0000"/>
        </w:rPr>
        <w:tab/>
        <w:t xml:space="preserve">CY </w:t>
      </w:r>
      <w:r w:rsidRPr="00FC33F7">
        <w:rPr>
          <w:rFonts w:ascii="Arial" w:hAnsi="Arial" w:cs="Arial"/>
          <w:color w:val="FF0000"/>
        </w:rPr>
        <w:tab/>
        <w:t>150</w:t>
      </w:r>
      <w:r w:rsidRPr="00FC33F7">
        <w:rPr>
          <w:rFonts w:ascii="Arial" w:hAnsi="Arial" w:cs="Arial"/>
          <w:color w:val="FF0000"/>
        </w:rPr>
        <w:tab/>
        <w:t>$</w:t>
      </w:r>
      <w:r w:rsidRPr="00FC33F7">
        <w:rPr>
          <w:rFonts w:ascii="Arial" w:hAnsi="Arial" w:cs="Arial"/>
          <w:color w:val="FF0000"/>
          <w:u w:val="single"/>
        </w:rPr>
        <w:t xml:space="preserve">                  </w:t>
      </w:r>
      <w:r w:rsidRPr="00FC33F7">
        <w:rPr>
          <w:rFonts w:ascii="Arial" w:hAnsi="Arial" w:cs="Arial"/>
          <w:color w:val="FF0000"/>
        </w:rPr>
        <w:tab/>
        <w:t xml:space="preserve"> $</w:t>
      </w:r>
      <w:r w:rsidRPr="00FC33F7">
        <w:rPr>
          <w:rFonts w:ascii="Arial" w:hAnsi="Arial" w:cs="Arial"/>
          <w:color w:val="FF0000"/>
          <w:u w:val="single"/>
        </w:rPr>
        <w:t xml:space="preserve">                  </w:t>
      </w:r>
      <w:r w:rsidRPr="00FC33F7">
        <w:rPr>
          <w:rFonts w:ascii="Arial" w:hAnsi="Arial" w:cs="Arial"/>
          <w:color w:val="FF0000"/>
          <w:u w:val="single"/>
        </w:rPr>
        <w:tab/>
      </w:r>
    </w:p>
    <w:p w14:paraId="000F0259" w14:textId="77777777" w:rsidR="00B2351C" w:rsidRPr="00356DD2" w:rsidRDefault="00B2351C" w:rsidP="00B2351C">
      <w:pPr>
        <w:tabs>
          <w:tab w:val="left" w:pos="1080"/>
          <w:tab w:val="left" w:pos="3600"/>
          <w:tab w:val="left" w:pos="4680"/>
          <w:tab w:val="left" w:pos="5760"/>
          <w:tab w:val="left" w:pos="7200"/>
          <w:tab w:val="left" w:pos="8640"/>
        </w:tabs>
        <w:spacing w:line="360" w:lineRule="auto"/>
        <w:rPr>
          <w:rFonts w:ascii="Arial" w:hAnsi="Arial" w:cs="Arial"/>
          <w:u w:val="single"/>
        </w:rPr>
      </w:pPr>
      <w:r w:rsidRPr="00FC33F7">
        <w:rPr>
          <w:rFonts w:ascii="Arial" w:hAnsi="Arial" w:cs="Arial"/>
          <w:color w:val="FF0000"/>
        </w:rPr>
        <w:tab/>
        <w:t>Unit Price in Words</w:t>
      </w:r>
      <w:r w:rsidRPr="00FC33F7">
        <w:rPr>
          <w:rFonts w:ascii="Arial" w:hAnsi="Arial" w:cs="Arial"/>
          <w:color w:val="FF0000"/>
          <w:u w:val="single"/>
        </w:rPr>
        <w:t xml:space="preserve">                                                 </w:t>
      </w:r>
      <w:r w:rsidRPr="00FC33F7">
        <w:rPr>
          <w:rFonts w:ascii="Arial" w:hAnsi="Arial" w:cs="Arial"/>
          <w:color w:val="FF0000"/>
          <w:u w:val="single"/>
        </w:rPr>
        <w:tab/>
      </w:r>
      <w:r w:rsidRPr="00FC33F7">
        <w:rPr>
          <w:rFonts w:ascii="Arial" w:hAnsi="Arial" w:cs="Arial"/>
          <w:color w:val="FF0000"/>
          <w:u w:val="single"/>
        </w:rPr>
        <w:tab/>
      </w:r>
    </w:p>
    <w:p w14:paraId="5AD9BE43" w14:textId="77777777" w:rsidR="00B2351C" w:rsidRPr="000374E5" w:rsidRDefault="00B2351C" w:rsidP="00B2351C">
      <w:pPr>
        <w:rPr>
          <w:rFonts w:ascii="Arial" w:hAnsi="Arial" w:cs="Arial"/>
          <w:color w:val="FF0000"/>
          <w:lang w:val="es-PR"/>
        </w:rPr>
      </w:pPr>
      <w:r w:rsidRPr="000374E5">
        <w:rPr>
          <w:rFonts w:ascii="Arial" w:hAnsi="Arial" w:cs="Arial"/>
          <w:color w:val="FF0000"/>
          <w:lang w:val="es-PR"/>
        </w:rPr>
        <w:t>ETC… ETC…</w:t>
      </w:r>
    </w:p>
    <w:p w14:paraId="6E64F771" w14:textId="77777777" w:rsidR="00B2351C" w:rsidRPr="000374E5" w:rsidRDefault="00B2351C" w:rsidP="00B2351C">
      <w:pPr>
        <w:rPr>
          <w:rFonts w:ascii="Arial" w:hAnsi="Arial" w:cs="Arial"/>
          <w:lang w:val="es-PR"/>
        </w:rPr>
      </w:pPr>
    </w:p>
    <w:p w14:paraId="32758F21" w14:textId="77777777" w:rsidR="00775F35" w:rsidRPr="000374E5" w:rsidRDefault="00775F35" w:rsidP="00775F35">
      <w:pPr>
        <w:tabs>
          <w:tab w:val="left" w:pos="-676"/>
          <w:tab w:val="left" w:pos="0"/>
          <w:tab w:val="left" w:pos="4050"/>
          <w:tab w:val="left" w:pos="5670"/>
          <w:tab w:val="left" w:pos="7290"/>
        </w:tabs>
        <w:spacing w:line="360" w:lineRule="auto"/>
        <w:jc w:val="both"/>
        <w:rPr>
          <w:rFonts w:ascii="Arial" w:hAnsi="Arial" w:cs="Arial"/>
          <w:b/>
          <w:lang w:val="es-PR"/>
        </w:rPr>
      </w:pPr>
      <w:r w:rsidRPr="000374E5">
        <w:rPr>
          <w:rFonts w:ascii="Arial" w:hAnsi="Arial" w:cs="Arial"/>
          <w:b/>
          <w:lang w:val="es-PR"/>
        </w:rPr>
        <w:tab/>
        <w:t xml:space="preserve">        Total Base Bid         $</w:t>
      </w:r>
      <w:r w:rsidR="00B2351C" w:rsidRPr="000374E5">
        <w:rPr>
          <w:rFonts w:ascii="Arial" w:hAnsi="Arial" w:cs="Arial"/>
          <w:b/>
          <w:lang w:val="es-PR"/>
        </w:rPr>
        <w:t>____________</w:t>
      </w:r>
    </w:p>
    <w:p w14:paraId="6300C02D" w14:textId="77777777" w:rsidR="00B2351C" w:rsidRPr="00356DD2" w:rsidRDefault="00B2351C" w:rsidP="00775F35">
      <w:pPr>
        <w:tabs>
          <w:tab w:val="left" w:pos="-676"/>
          <w:tab w:val="left" w:pos="0"/>
          <w:tab w:val="left" w:pos="4050"/>
          <w:tab w:val="left" w:pos="5670"/>
          <w:tab w:val="left" w:pos="7290"/>
        </w:tabs>
        <w:spacing w:line="360" w:lineRule="auto"/>
        <w:jc w:val="both"/>
        <w:rPr>
          <w:rFonts w:ascii="Arial" w:hAnsi="Arial" w:cs="Arial"/>
        </w:rPr>
      </w:pPr>
      <w:r w:rsidRPr="00356DD2">
        <w:rPr>
          <w:rFonts w:ascii="Arial" w:hAnsi="Arial" w:cs="Arial"/>
        </w:rPr>
        <w:t xml:space="preserve">Total Base Bid Written </w:t>
      </w:r>
      <w:r w:rsidRPr="00356DD2">
        <w:rPr>
          <w:rFonts w:ascii="Arial" w:hAnsi="Arial" w:cs="Arial"/>
          <w:u w:val="single"/>
        </w:rPr>
        <w:t xml:space="preserve">                                            </w:t>
      </w:r>
      <w:r w:rsidR="00775F35">
        <w:rPr>
          <w:rFonts w:ascii="Arial" w:hAnsi="Arial" w:cs="Arial"/>
          <w:u w:val="single"/>
        </w:rPr>
        <w:t xml:space="preserve">          ___________      </w:t>
      </w:r>
      <w:r w:rsidRPr="00356DD2">
        <w:rPr>
          <w:rFonts w:ascii="Arial" w:hAnsi="Arial" w:cs="Arial"/>
          <w:u w:val="single"/>
        </w:rPr>
        <w:t xml:space="preserve">     </w:t>
      </w:r>
      <w:r w:rsidRPr="00356DD2">
        <w:rPr>
          <w:rFonts w:ascii="Arial" w:hAnsi="Arial" w:cs="Arial"/>
          <w:u w:val="single"/>
        </w:rPr>
        <w:tab/>
      </w:r>
    </w:p>
    <w:p w14:paraId="2ED95A5C" w14:textId="77777777" w:rsidR="00B2351C" w:rsidRPr="00356DD2" w:rsidRDefault="00B2351C" w:rsidP="00B2351C">
      <w:pPr>
        <w:tabs>
          <w:tab w:val="left" w:pos="-676"/>
          <w:tab w:val="left" w:pos="8640"/>
        </w:tabs>
        <w:spacing w:line="360" w:lineRule="auto"/>
        <w:jc w:val="both"/>
        <w:rPr>
          <w:rFonts w:ascii="Arial" w:hAnsi="Arial" w:cs="Arial"/>
        </w:rPr>
      </w:pPr>
      <w:r w:rsidRPr="00356DD2">
        <w:rPr>
          <w:rFonts w:ascii="Arial" w:hAnsi="Arial" w:cs="Arial"/>
          <w:u w:val="single"/>
        </w:rPr>
        <w:t xml:space="preserve">                                                 </w:t>
      </w:r>
      <w:r w:rsidRPr="00356DD2">
        <w:rPr>
          <w:rFonts w:ascii="Arial" w:hAnsi="Arial" w:cs="Arial"/>
          <w:u w:val="single"/>
        </w:rPr>
        <w:tab/>
      </w:r>
    </w:p>
    <w:p w14:paraId="636C575B" w14:textId="77777777" w:rsidR="00B2351C" w:rsidRPr="00356DD2" w:rsidRDefault="00B2351C" w:rsidP="00B2351C">
      <w:pPr>
        <w:tabs>
          <w:tab w:val="left" w:pos="-676"/>
        </w:tabs>
        <w:spacing w:line="360" w:lineRule="auto"/>
        <w:jc w:val="both"/>
        <w:rPr>
          <w:rFonts w:ascii="Arial" w:hAnsi="Arial" w:cs="Arial"/>
        </w:rPr>
      </w:pPr>
    </w:p>
    <w:p w14:paraId="4E603964" w14:textId="74CB1F4B" w:rsidR="00B2351C" w:rsidRDefault="00B2351C" w:rsidP="00B2351C">
      <w:pPr>
        <w:jc w:val="both"/>
        <w:rPr>
          <w:rFonts w:ascii="Arial" w:hAnsi="Arial" w:cs="Arial"/>
          <w:b/>
          <w:u w:val="single"/>
        </w:rPr>
      </w:pPr>
      <w:r w:rsidRPr="00356DD2">
        <w:rPr>
          <w:rFonts w:ascii="Arial" w:hAnsi="Arial" w:cs="Arial"/>
        </w:rPr>
        <w:t xml:space="preserve">The lowest responsive and responsible bidder will be determined by the </w:t>
      </w:r>
      <w:r w:rsidRPr="00D30958">
        <w:rPr>
          <w:rFonts w:ascii="Arial" w:hAnsi="Arial" w:cs="Arial"/>
          <w:b/>
          <w:u w:val="single"/>
        </w:rPr>
        <w:t>Total Base Bid.</w:t>
      </w:r>
      <w:r w:rsidR="00C61BBA">
        <w:rPr>
          <w:rFonts w:ascii="Arial" w:hAnsi="Arial" w:cs="Arial"/>
          <w:b/>
          <w:u w:val="single"/>
        </w:rPr>
        <w:t xml:space="preserve">  </w:t>
      </w:r>
    </w:p>
    <w:p w14:paraId="5C868A6B" w14:textId="77777777" w:rsidR="00B2351C" w:rsidRPr="00356DD2" w:rsidRDefault="00B2351C" w:rsidP="00B2351C">
      <w:pPr>
        <w:jc w:val="both"/>
        <w:rPr>
          <w:rFonts w:ascii="Arial" w:hAnsi="Arial" w:cs="Arial"/>
        </w:rPr>
      </w:pPr>
    </w:p>
    <w:p w14:paraId="30790396" w14:textId="735175F2" w:rsidR="00B2351C" w:rsidRPr="00356DD2" w:rsidRDefault="00B2351C" w:rsidP="00B2351C">
      <w:pPr>
        <w:jc w:val="both"/>
        <w:rPr>
          <w:rFonts w:ascii="Arial" w:hAnsi="Arial" w:cs="Arial"/>
        </w:rPr>
      </w:pPr>
      <w:r w:rsidRPr="00356DD2">
        <w:rPr>
          <w:rFonts w:ascii="Arial" w:hAnsi="Arial" w:cs="Arial"/>
        </w:rPr>
        <w:lastRenderedPageBreak/>
        <w:t xml:space="preserve">The above unit prices shall include all labor, materials, removal, overhead, profit, insurance, etc. to cover the finished work </w:t>
      </w:r>
      <w:r w:rsidR="00A7034E">
        <w:rPr>
          <w:rFonts w:ascii="Arial" w:hAnsi="Arial" w:cs="Arial"/>
        </w:rPr>
        <w:t xml:space="preserve">as specified within </w:t>
      </w:r>
      <w:r w:rsidRPr="00356DD2">
        <w:rPr>
          <w:rFonts w:ascii="Arial" w:hAnsi="Arial" w:cs="Arial"/>
        </w:rPr>
        <w:t xml:space="preserve">the </w:t>
      </w:r>
      <w:r w:rsidR="00A7034E">
        <w:rPr>
          <w:rFonts w:ascii="Arial" w:hAnsi="Arial" w:cs="Arial"/>
        </w:rPr>
        <w:t>Contract Documents</w:t>
      </w:r>
      <w:r w:rsidRPr="00356DD2">
        <w:rPr>
          <w:rFonts w:ascii="Arial" w:hAnsi="Arial" w:cs="Arial"/>
        </w:rPr>
        <w:t xml:space="preserve">. </w:t>
      </w:r>
    </w:p>
    <w:p w14:paraId="2D8B6DBB" w14:textId="2F7C66F9" w:rsidR="00B2351C" w:rsidRDefault="00B2351C" w:rsidP="00B2351C">
      <w:pPr>
        <w:rPr>
          <w:rFonts w:ascii="Arial" w:hAnsi="Arial" w:cs="Arial"/>
        </w:rPr>
      </w:pPr>
    </w:p>
    <w:p w14:paraId="5287397E" w14:textId="4951C158" w:rsidR="00C61BBA" w:rsidRPr="00356DD2" w:rsidRDefault="00C61BBA" w:rsidP="00B2351C">
      <w:pPr>
        <w:rPr>
          <w:rFonts w:ascii="Arial" w:hAnsi="Arial" w:cs="Arial"/>
        </w:rPr>
      </w:pPr>
      <w:r>
        <w:rPr>
          <w:rFonts w:ascii="Arial" w:hAnsi="Arial" w:cs="Arial"/>
        </w:rPr>
        <w:t>By submitting this bid, a bidder certifies that it shall report in writing to the municipality any errors or inconsistency discovered in the plans, proposal, specifications, or proposal documents immediately upon discovery.</w:t>
      </w:r>
    </w:p>
    <w:p w14:paraId="58FD6969" w14:textId="77777777" w:rsidR="004D4DFD" w:rsidRPr="00356DD2" w:rsidRDefault="004D4DFD" w:rsidP="00B2351C">
      <w:pPr>
        <w:rPr>
          <w:rFonts w:ascii="Arial" w:hAnsi="Arial" w:cs="Arial"/>
        </w:rPr>
      </w:pPr>
    </w:p>
    <w:p w14:paraId="0CC1D01E" w14:textId="77777777" w:rsidR="00B2351C" w:rsidRPr="00356DD2" w:rsidRDefault="00B2351C" w:rsidP="00B2351C">
      <w:pPr>
        <w:rPr>
          <w:rFonts w:ascii="Arial" w:hAnsi="Arial" w:cs="Arial"/>
        </w:rPr>
      </w:pPr>
    </w:p>
    <w:p w14:paraId="0259C2C1" w14:textId="77777777" w:rsidR="00B2351C" w:rsidRPr="00356DD2" w:rsidRDefault="00B2351C" w:rsidP="006D618A">
      <w:pPr>
        <w:rPr>
          <w:rFonts w:ascii="Arial" w:hAnsi="Arial" w:cs="Arial"/>
        </w:rPr>
      </w:pPr>
      <w:r w:rsidRPr="00356DD2">
        <w:rPr>
          <w:rFonts w:ascii="Arial" w:hAnsi="Arial" w:cs="Arial"/>
        </w:rPr>
        <w:t xml:space="preserve">THE ABOVE PROPOSAL IS HEREBY RESPECTFULLY SUBMITTED BY:  </w:t>
      </w:r>
    </w:p>
    <w:p w14:paraId="48910DE6" w14:textId="77777777" w:rsidR="006D618A" w:rsidRPr="00356DD2" w:rsidRDefault="006D618A" w:rsidP="006D618A">
      <w:pPr>
        <w:rPr>
          <w:rFonts w:ascii="Arial" w:hAnsi="Arial" w:cs="Arial"/>
        </w:rPr>
      </w:pPr>
    </w:p>
    <w:p w14:paraId="7FCF1BB3" w14:textId="77777777" w:rsidR="00D56180" w:rsidRPr="00356DD2" w:rsidRDefault="00D56180" w:rsidP="00D56180">
      <w:pPr>
        <w:tabs>
          <w:tab w:val="left" w:pos="-1080"/>
          <w:tab w:val="left" w:pos="-720"/>
        </w:tabs>
        <w:spacing w:line="312" w:lineRule="auto"/>
        <w:jc w:val="both"/>
        <w:rPr>
          <w:rFonts w:ascii="Arial" w:hAnsi="Arial" w:cs="Arial"/>
        </w:rPr>
      </w:pPr>
      <w:r w:rsidRPr="00356DD2">
        <w:rPr>
          <w:rFonts w:ascii="Arial" w:hAnsi="Arial" w:cs="Arial"/>
        </w:rPr>
        <w:t>__________________________________</w:t>
      </w:r>
      <w:r w:rsidR="00356DD2">
        <w:rPr>
          <w:rFonts w:ascii="Arial" w:hAnsi="Arial" w:cs="Arial"/>
        </w:rPr>
        <w:t>_____________________________</w:t>
      </w:r>
      <w:r w:rsidRPr="00356DD2">
        <w:rPr>
          <w:rFonts w:ascii="Arial" w:hAnsi="Arial" w:cs="Arial"/>
        </w:rPr>
        <w:t>_</w:t>
      </w:r>
    </w:p>
    <w:p w14:paraId="4766AF7E" w14:textId="77777777" w:rsidR="00B2351C" w:rsidRPr="00356DD2" w:rsidRDefault="00B2351C" w:rsidP="006D618A">
      <w:pPr>
        <w:rPr>
          <w:rFonts w:ascii="Arial" w:hAnsi="Arial" w:cs="Arial"/>
        </w:rPr>
      </w:pPr>
      <w:r w:rsidRPr="00356DD2">
        <w:rPr>
          <w:rFonts w:ascii="Arial" w:hAnsi="Arial" w:cs="Arial"/>
        </w:rPr>
        <w:t>Contractor</w:t>
      </w:r>
    </w:p>
    <w:p w14:paraId="49674C37" w14:textId="77777777" w:rsidR="006D618A" w:rsidRPr="00356DD2" w:rsidRDefault="006D618A" w:rsidP="00B2351C">
      <w:pPr>
        <w:rPr>
          <w:rFonts w:ascii="Arial" w:hAnsi="Arial" w:cs="Arial"/>
        </w:rPr>
      </w:pPr>
    </w:p>
    <w:p w14:paraId="1AE3B2D9" w14:textId="77777777" w:rsidR="00D56180" w:rsidRPr="00356DD2" w:rsidRDefault="00D56180" w:rsidP="00D56180">
      <w:pPr>
        <w:tabs>
          <w:tab w:val="left" w:pos="-1080"/>
          <w:tab w:val="left" w:pos="-720"/>
        </w:tabs>
        <w:spacing w:line="312" w:lineRule="auto"/>
        <w:jc w:val="both"/>
        <w:rPr>
          <w:rFonts w:ascii="Arial" w:hAnsi="Arial" w:cs="Arial"/>
        </w:rPr>
      </w:pPr>
      <w:r w:rsidRPr="00356DD2">
        <w:rPr>
          <w:rFonts w:ascii="Arial" w:hAnsi="Arial" w:cs="Arial"/>
        </w:rPr>
        <w:t>___________________________________</w:t>
      </w:r>
      <w:r w:rsidR="00356DD2">
        <w:rPr>
          <w:rFonts w:ascii="Arial" w:hAnsi="Arial" w:cs="Arial"/>
        </w:rPr>
        <w:t>_____________________________</w:t>
      </w:r>
    </w:p>
    <w:p w14:paraId="2C50F2A5" w14:textId="77777777" w:rsidR="00B2351C" w:rsidRPr="00356DD2" w:rsidRDefault="00B2351C" w:rsidP="00B2351C">
      <w:pPr>
        <w:rPr>
          <w:rFonts w:ascii="Arial" w:hAnsi="Arial" w:cs="Arial"/>
        </w:rPr>
      </w:pPr>
      <w:r w:rsidRPr="00356DD2">
        <w:rPr>
          <w:rFonts w:ascii="Arial" w:hAnsi="Arial" w:cs="Arial"/>
        </w:rPr>
        <w:t>By</w:t>
      </w:r>
    </w:p>
    <w:p w14:paraId="3879662E" w14:textId="77777777" w:rsidR="006D618A" w:rsidRPr="00356DD2" w:rsidRDefault="006D618A" w:rsidP="00B2351C">
      <w:pPr>
        <w:rPr>
          <w:rFonts w:ascii="Arial" w:hAnsi="Arial" w:cs="Arial"/>
        </w:rPr>
      </w:pPr>
    </w:p>
    <w:p w14:paraId="2451BC11" w14:textId="77777777" w:rsidR="00D56180" w:rsidRPr="00356DD2" w:rsidRDefault="00D56180" w:rsidP="00D56180">
      <w:pPr>
        <w:tabs>
          <w:tab w:val="left" w:pos="-1080"/>
          <w:tab w:val="left" w:pos="-720"/>
        </w:tabs>
        <w:spacing w:line="312" w:lineRule="auto"/>
        <w:jc w:val="both"/>
        <w:rPr>
          <w:rFonts w:ascii="Arial" w:hAnsi="Arial" w:cs="Arial"/>
        </w:rPr>
      </w:pPr>
      <w:r w:rsidRPr="00356DD2">
        <w:rPr>
          <w:rFonts w:ascii="Arial" w:hAnsi="Arial" w:cs="Arial"/>
        </w:rPr>
        <w:t>___________________________________</w:t>
      </w:r>
      <w:r w:rsidR="00356DD2">
        <w:rPr>
          <w:rFonts w:ascii="Arial" w:hAnsi="Arial" w:cs="Arial"/>
        </w:rPr>
        <w:t>_____________________________</w:t>
      </w:r>
    </w:p>
    <w:p w14:paraId="6EA8AB58" w14:textId="77777777" w:rsidR="00B2351C" w:rsidRPr="00356DD2" w:rsidRDefault="00B2351C" w:rsidP="00B2351C">
      <w:pPr>
        <w:rPr>
          <w:rFonts w:ascii="Arial" w:hAnsi="Arial" w:cs="Arial"/>
        </w:rPr>
      </w:pPr>
      <w:r w:rsidRPr="00356DD2">
        <w:rPr>
          <w:rFonts w:ascii="Arial" w:hAnsi="Arial" w:cs="Arial"/>
        </w:rPr>
        <w:t xml:space="preserve">Title </w:t>
      </w:r>
    </w:p>
    <w:p w14:paraId="57C240A2" w14:textId="77777777" w:rsidR="006D618A" w:rsidRPr="00356DD2" w:rsidRDefault="006D618A" w:rsidP="00B2351C">
      <w:pPr>
        <w:rPr>
          <w:rFonts w:ascii="Arial" w:hAnsi="Arial" w:cs="Arial"/>
        </w:rPr>
      </w:pPr>
    </w:p>
    <w:p w14:paraId="523675D2" w14:textId="77777777" w:rsidR="006D618A" w:rsidRPr="00356DD2" w:rsidRDefault="00D56180" w:rsidP="00D56180">
      <w:pPr>
        <w:tabs>
          <w:tab w:val="left" w:pos="-1080"/>
          <w:tab w:val="left" w:pos="-720"/>
        </w:tabs>
        <w:spacing w:line="312" w:lineRule="auto"/>
        <w:jc w:val="both"/>
        <w:rPr>
          <w:rFonts w:ascii="Arial" w:hAnsi="Arial" w:cs="Arial"/>
        </w:rPr>
      </w:pPr>
      <w:r w:rsidRPr="00356DD2">
        <w:rPr>
          <w:rFonts w:ascii="Arial" w:hAnsi="Arial" w:cs="Arial"/>
        </w:rPr>
        <w:t>___________________________________</w:t>
      </w:r>
      <w:r w:rsidR="00356DD2">
        <w:rPr>
          <w:rFonts w:ascii="Arial" w:hAnsi="Arial" w:cs="Arial"/>
        </w:rPr>
        <w:t>_____________________________</w:t>
      </w:r>
    </w:p>
    <w:p w14:paraId="0E52D382" w14:textId="77777777" w:rsidR="00B2351C" w:rsidRPr="00356DD2" w:rsidRDefault="00B2351C" w:rsidP="00B2351C">
      <w:pPr>
        <w:rPr>
          <w:rFonts w:ascii="Arial" w:hAnsi="Arial" w:cs="Arial"/>
        </w:rPr>
      </w:pPr>
      <w:r w:rsidRPr="00356DD2">
        <w:rPr>
          <w:rFonts w:ascii="Arial" w:hAnsi="Arial" w:cs="Arial"/>
        </w:rPr>
        <w:t>Business Address</w:t>
      </w:r>
    </w:p>
    <w:p w14:paraId="1A88CA04" w14:textId="77777777" w:rsidR="00D56180" w:rsidRPr="00356DD2" w:rsidRDefault="00D56180" w:rsidP="00B2351C">
      <w:pPr>
        <w:rPr>
          <w:rFonts w:ascii="Arial" w:hAnsi="Arial" w:cs="Arial"/>
        </w:rPr>
      </w:pPr>
    </w:p>
    <w:p w14:paraId="0CBAC03E" w14:textId="77777777" w:rsidR="00D56180" w:rsidRPr="00356DD2" w:rsidRDefault="00D56180" w:rsidP="00D56180">
      <w:pPr>
        <w:tabs>
          <w:tab w:val="left" w:pos="-1080"/>
          <w:tab w:val="left" w:pos="-720"/>
        </w:tabs>
        <w:spacing w:line="312" w:lineRule="auto"/>
        <w:jc w:val="both"/>
        <w:rPr>
          <w:rFonts w:ascii="Arial" w:hAnsi="Arial" w:cs="Arial"/>
        </w:rPr>
      </w:pPr>
      <w:r w:rsidRPr="00356DD2">
        <w:rPr>
          <w:rFonts w:ascii="Arial" w:hAnsi="Arial" w:cs="Arial"/>
        </w:rPr>
        <w:t>___________________________________</w:t>
      </w:r>
      <w:r w:rsidR="00356DD2">
        <w:rPr>
          <w:rFonts w:ascii="Arial" w:hAnsi="Arial" w:cs="Arial"/>
        </w:rPr>
        <w:t>_____________________________</w:t>
      </w:r>
    </w:p>
    <w:p w14:paraId="736DB441" w14:textId="77777777" w:rsidR="00D56180" w:rsidRPr="00356DD2" w:rsidRDefault="00D56180" w:rsidP="00D56180">
      <w:pPr>
        <w:tabs>
          <w:tab w:val="left" w:pos="-1080"/>
          <w:tab w:val="left" w:pos="-720"/>
        </w:tabs>
        <w:spacing w:line="312" w:lineRule="auto"/>
        <w:jc w:val="both"/>
        <w:rPr>
          <w:rFonts w:ascii="Arial" w:hAnsi="Arial" w:cs="Arial"/>
        </w:rPr>
      </w:pPr>
      <w:r w:rsidRPr="00356DD2">
        <w:rPr>
          <w:rFonts w:ascii="Arial" w:hAnsi="Arial" w:cs="Arial"/>
        </w:rPr>
        <w:t>City</w:t>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00B2351C" w:rsidRPr="00356DD2">
        <w:rPr>
          <w:rFonts w:ascii="Arial" w:hAnsi="Arial" w:cs="Arial"/>
        </w:rPr>
        <w:t>State</w:t>
      </w:r>
    </w:p>
    <w:p w14:paraId="52A9287C" w14:textId="77777777" w:rsidR="00D56180" w:rsidRPr="00356DD2" w:rsidRDefault="00D56180" w:rsidP="00B2351C">
      <w:pPr>
        <w:rPr>
          <w:rFonts w:ascii="Arial" w:hAnsi="Arial" w:cs="Arial"/>
        </w:rPr>
      </w:pPr>
    </w:p>
    <w:p w14:paraId="3E82F517" w14:textId="77777777" w:rsidR="00D56180" w:rsidRPr="00356DD2" w:rsidRDefault="00D56180" w:rsidP="00D56180">
      <w:pPr>
        <w:tabs>
          <w:tab w:val="left" w:pos="-1080"/>
          <w:tab w:val="left" w:pos="-720"/>
        </w:tabs>
        <w:spacing w:line="312" w:lineRule="auto"/>
        <w:jc w:val="both"/>
        <w:rPr>
          <w:rFonts w:ascii="Arial" w:hAnsi="Arial" w:cs="Arial"/>
        </w:rPr>
      </w:pPr>
      <w:r w:rsidRPr="00356DD2">
        <w:rPr>
          <w:rFonts w:ascii="Arial" w:hAnsi="Arial" w:cs="Arial"/>
        </w:rPr>
        <w:t>___________________________________</w:t>
      </w:r>
      <w:r w:rsidR="00356DD2">
        <w:rPr>
          <w:rFonts w:ascii="Arial" w:hAnsi="Arial" w:cs="Arial"/>
        </w:rPr>
        <w:t>_____________________________</w:t>
      </w:r>
    </w:p>
    <w:p w14:paraId="4101373E" w14:textId="77777777" w:rsidR="00B2351C" w:rsidRPr="00356DD2" w:rsidRDefault="00B2351C" w:rsidP="00B2351C">
      <w:pPr>
        <w:rPr>
          <w:rFonts w:ascii="Arial" w:hAnsi="Arial" w:cs="Arial"/>
        </w:rPr>
      </w:pPr>
      <w:r w:rsidRPr="00356DD2">
        <w:rPr>
          <w:rFonts w:ascii="Arial" w:hAnsi="Arial" w:cs="Arial"/>
        </w:rPr>
        <w:t>Date</w:t>
      </w:r>
    </w:p>
    <w:p w14:paraId="66B10EBA" w14:textId="77777777" w:rsidR="00B2351C" w:rsidRPr="00356DD2" w:rsidRDefault="00B2351C" w:rsidP="00B2351C">
      <w:pPr>
        <w:rPr>
          <w:rFonts w:ascii="Arial" w:hAnsi="Arial" w:cs="Arial"/>
        </w:rPr>
      </w:pPr>
    </w:p>
    <w:p w14:paraId="318EE12B" w14:textId="77777777" w:rsidR="00B2351C" w:rsidRPr="00356DD2" w:rsidRDefault="00B2351C" w:rsidP="00B2351C">
      <w:pPr>
        <w:rPr>
          <w:rFonts w:ascii="Arial" w:hAnsi="Arial" w:cs="Arial"/>
        </w:rPr>
      </w:pP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p>
    <w:p w14:paraId="5161022A" w14:textId="77777777" w:rsidR="00B2351C" w:rsidRPr="00356DD2" w:rsidRDefault="00B2351C" w:rsidP="00B2351C">
      <w:pPr>
        <w:rPr>
          <w:rFonts w:ascii="Arial" w:hAnsi="Arial" w:cs="Arial"/>
        </w:rPr>
      </w:pPr>
      <w:r w:rsidRPr="00356DD2">
        <w:rPr>
          <w:rFonts w:ascii="Arial" w:hAnsi="Arial" w:cs="Arial"/>
        </w:rPr>
        <w:t>ATTEST_________________________________________________________</w:t>
      </w:r>
    </w:p>
    <w:p w14:paraId="119CF368" w14:textId="77777777" w:rsidR="00B2351C" w:rsidRPr="00356DD2" w:rsidRDefault="00B2351C" w:rsidP="00B2351C">
      <w:pPr>
        <w:rPr>
          <w:rFonts w:ascii="Arial" w:hAnsi="Arial" w:cs="Arial"/>
        </w:rPr>
      </w:pPr>
    </w:p>
    <w:p w14:paraId="4D3290B5" w14:textId="77777777" w:rsidR="00B2351C" w:rsidRPr="00356DD2" w:rsidRDefault="00B2351C" w:rsidP="00B2351C">
      <w:pPr>
        <w:rPr>
          <w:rFonts w:ascii="Arial" w:hAnsi="Arial" w:cs="Arial"/>
        </w:rPr>
      </w:pPr>
      <w:r w:rsidRPr="00356DD2">
        <w:rPr>
          <w:rFonts w:ascii="Arial" w:hAnsi="Arial" w:cs="Arial"/>
        </w:rPr>
        <w:t>LS = lump sum</w:t>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t>LU = lump unit</w:t>
      </w:r>
    </w:p>
    <w:p w14:paraId="27E644E0" w14:textId="77777777" w:rsidR="00B2351C" w:rsidRPr="00356DD2" w:rsidRDefault="00B2351C" w:rsidP="00B2351C">
      <w:pPr>
        <w:rPr>
          <w:rFonts w:ascii="Arial" w:hAnsi="Arial" w:cs="Arial"/>
        </w:rPr>
      </w:pPr>
      <w:r w:rsidRPr="00356DD2">
        <w:rPr>
          <w:rFonts w:ascii="Arial" w:hAnsi="Arial" w:cs="Arial"/>
        </w:rPr>
        <w:t>EA = each</w:t>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t>CY = cubic yard</w:t>
      </w:r>
    </w:p>
    <w:p w14:paraId="47ED060A" w14:textId="77777777" w:rsidR="00B2351C" w:rsidRPr="00356DD2" w:rsidRDefault="00B2351C" w:rsidP="00B2351C">
      <w:pPr>
        <w:rPr>
          <w:rFonts w:ascii="Arial" w:hAnsi="Arial" w:cs="Arial"/>
        </w:rPr>
      </w:pPr>
      <w:r w:rsidRPr="00356DD2">
        <w:rPr>
          <w:rFonts w:ascii="Arial" w:hAnsi="Arial" w:cs="Arial"/>
        </w:rPr>
        <w:t>SY = square yard</w:t>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t>LF = linear foot</w:t>
      </w:r>
    </w:p>
    <w:p w14:paraId="6B0D7E1A" w14:textId="77777777" w:rsidR="00B2351C" w:rsidRPr="00356DD2" w:rsidRDefault="00B2351C" w:rsidP="00B2351C">
      <w:pPr>
        <w:rPr>
          <w:rFonts w:ascii="Arial" w:hAnsi="Arial" w:cs="Arial"/>
        </w:rPr>
      </w:pPr>
      <w:r w:rsidRPr="00356DD2">
        <w:rPr>
          <w:rFonts w:ascii="Arial" w:hAnsi="Arial" w:cs="Arial"/>
        </w:rPr>
        <w:t>SF = square feet</w:t>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t>TON = ton</w:t>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p>
    <w:p w14:paraId="7FABAECB" w14:textId="77777777" w:rsidR="00B2351C" w:rsidRPr="00356DD2" w:rsidRDefault="00B2351C" w:rsidP="00B2351C">
      <w:pPr>
        <w:rPr>
          <w:rFonts w:ascii="Arial" w:hAnsi="Arial" w:cs="Arial"/>
        </w:rPr>
      </w:pPr>
      <w:r w:rsidRPr="00356DD2">
        <w:rPr>
          <w:rFonts w:ascii="Arial" w:hAnsi="Arial" w:cs="Arial"/>
        </w:rPr>
        <w:t>CWT = hundredweight</w:t>
      </w:r>
      <w:r w:rsidRPr="00356DD2">
        <w:rPr>
          <w:rFonts w:ascii="Arial" w:hAnsi="Arial" w:cs="Arial"/>
        </w:rPr>
        <w:tab/>
      </w:r>
      <w:r w:rsidRPr="00356DD2">
        <w:rPr>
          <w:rFonts w:ascii="Arial" w:hAnsi="Arial" w:cs="Arial"/>
        </w:rPr>
        <w:tab/>
      </w:r>
      <w:r w:rsidRPr="00356DD2">
        <w:rPr>
          <w:rFonts w:ascii="Arial" w:hAnsi="Arial" w:cs="Arial"/>
        </w:rPr>
        <w:tab/>
        <w:t>MGAL = thousand gallons</w:t>
      </w:r>
    </w:p>
    <w:p w14:paraId="785D8B9E" w14:textId="77777777" w:rsidR="00B2351C" w:rsidRPr="00356DD2" w:rsidRDefault="00B2351C" w:rsidP="00B2351C">
      <w:pPr>
        <w:rPr>
          <w:rFonts w:ascii="Arial" w:hAnsi="Arial" w:cs="Arial"/>
        </w:rPr>
      </w:pPr>
      <w:r w:rsidRPr="00356DD2">
        <w:rPr>
          <w:rFonts w:ascii="Arial" w:hAnsi="Arial" w:cs="Arial"/>
        </w:rPr>
        <w:t>GAL = gallon</w:t>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r>
      <w:r w:rsidRPr="00356DD2">
        <w:rPr>
          <w:rFonts w:ascii="Arial" w:hAnsi="Arial" w:cs="Arial"/>
        </w:rPr>
        <w:tab/>
        <w:t>LB = pound</w:t>
      </w:r>
    </w:p>
    <w:p w14:paraId="37C21F90" w14:textId="77777777" w:rsidR="00B2351C" w:rsidRPr="00356DD2" w:rsidRDefault="00B2351C" w:rsidP="00B2351C">
      <w:pPr>
        <w:rPr>
          <w:rFonts w:ascii="Arial" w:hAnsi="Arial" w:cs="Arial"/>
        </w:rPr>
      </w:pPr>
      <w:r w:rsidRPr="00356DD2">
        <w:rPr>
          <w:rFonts w:ascii="Arial" w:hAnsi="Arial" w:cs="Arial"/>
        </w:rPr>
        <w:t>HR = hour</w:t>
      </w:r>
    </w:p>
    <w:p w14:paraId="4B265138" w14:textId="77777777" w:rsidR="002E1E89" w:rsidRPr="00356DD2" w:rsidRDefault="002E1E89" w:rsidP="00196075">
      <w:pPr>
        <w:rPr>
          <w:rFonts w:ascii="Arial" w:hAnsi="Arial" w:cs="Arial"/>
          <w:color w:val="FF0000"/>
        </w:rPr>
        <w:sectPr w:rsidR="002E1E89" w:rsidRPr="00356DD2" w:rsidSect="00896C01">
          <w:headerReference w:type="even" r:id="rId28"/>
          <w:headerReference w:type="default" r:id="rId29"/>
          <w:headerReference w:type="first" r:id="rId30"/>
          <w:pgSz w:w="12240" w:h="15840" w:code="1"/>
          <w:pgMar w:top="1440" w:right="1800" w:bottom="1440" w:left="1800" w:header="720" w:footer="720" w:gutter="0"/>
          <w:pgNumType w:start="0"/>
          <w:cols w:space="720"/>
          <w:docGrid w:linePitch="360"/>
        </w:sectPr>
      </w:pPr>
    </w:p>
    <w:p w14:paraId="18069C6D" w14:textId="77777777" w:rsidR="00196075" w:rsidRPr="00356DD2" w:rsidRDefault="00196075" w:rsidP="00196075">
      <w:pPr>
        <w:rPr>
          <w:rFonts w:ascii="Arial" w:hAnsi="Arial" w:cs="Arial"/>
          <w:color w:val="FF0000"/>
        </w:rPr>
      </w:pPr>
    </w:p>
    <w:p w14:paraId="50ABB539" w14:textId="77777777" w:rsidR="005409E0" w:rsidRDefault="002E1E89" w:rsidP="00196075">
      <w:pPr>
        <w:rPr>
          <w:rFonts w:ascii="Arial" w:hAnsi="Arial" w:cs="Arial"/>
        </w:rPr>
        <w:sectPr w:rsidR="005409E0" w:rsidSect="00896C01">
          <w:headerReference w:type="even" r:id="rId31"/>
          <w:headerReference w:type="default" r:id="rId32"/>
          <w:headerReference w:type="first" r:id="rId33"/>
          <w:type w:val="continuous"/>
          <w:pgSz w:w="12240" w:h="15840" w:code="1"/>
          <w:pgMar w:top="1440" w:right="1800" w:bottom="1440" w:left="1800" w:header="720" w:footer="720" w:gutter="0"/>
          <w:pgNumType w:start="0"/>
          <w:cols w:space="720"/>
          <w:docGrid w:linePitch="360"/>
        </w:sectPr>
      </w:pPr>
      <w:r w:rsidRPr="00356DD2">
        <w:rPr>
          <w:rFonts w:ascii="Arial" w:hAnsi="Arial" w:cs="Arial"/>
        </w:rPr>
        <w:br w:type="page"/>
      </w:r>
    </w:p>
    <w:p w14:paraId="66542B50" w14:textId="77777777" w:rsidR="00464AC8" w:rsidRPr="00356DD2" w:rsidRDefault="00464AC8" w:rsidP="00196075">
      <w:pPr>
        <w:rPr>
          <w:rFonts w:ascii="Arial" w:hAnsi="Arial" w:cs="Arial"/>
        </w:rPr>
      </w:pPr>
    </w:p>
    <w:p w14:paraId="460E9393" w14:textId="77777777" w:rsidR="00196075" w:rsidRPr="00356DD2" w:rsidRDefault="00196075" w:rsidP="00196075">
      <w:pPr>
        <w:rPr>
          <w:rFonts w:ascii="Arial" w:hAnsi="Arial" w:cs="Arial"/>
        </w:rPr>
      </w:pPr>
    </w:p>
    <w:p w14:paraId="38403D61" w14:textId="4D08D0B9" w:rsidR="00196075" w:rsidRPr="00356DD2" w:rsidRDefault="00E30DFA" w:rsidP="00055E7B">
      <w:pPr>
        <w:jc w:val="center"/>
        <w:rPr>
          <w:rFonts w:ascii="Arial" w:hAnsi="Arial" w:cs="Arial"/>
          <w:b/>
          <w:u w:val="single"/>
        </w:rPr>
      </w:pPr>
      <w:ins w:id="82" w:author="Pochop, Peter" w:date="2024-03-15T14:11:00Z">
        <w:r>
          <w:rPr>
            <w:rFonts w:ascii="Arial" w:hAnsi="Arial" w:cs="Arial"/>
            <w:b/>
            <w:u w:val="single"/>
          </w:rPr>
          <w:t>N</w:t>
        </w:r>
      </w:ins>
      <w:ins w:id="83" w:author="Pochop, Peter" w:date="2024-03-15T14:12:00Z">
        <w:r w:rsidR="00070F9E">
          <w:rPr>
            <w:rFonts w:ascii="Arial" w:hAnsi="Arial" w:cs="Arial"/>
            <w:b/>
            <w:u w:val="single"/>
          </w:rPr>
          <w:t>OTICES TO BIDDERS</w:t>
        </w:r>
      </w:ins>
      <w:del w:id="84" w:author="Pochop, Peter" w:date="2024-03-15T14:11:00Z">
        <w:r w:rsidR="00F13873" w:rsidDel="00E30DFA">
          <w:rPr>
            <w:rFonts w:ascii="Arial" w:hAnsi="Arial" w:cs="Arial"/>
            <w:b/>
            <w:u w:val="single"/>
          </w:rPr>
          <w:delText xml:space="preserve">PROJECT </w:delText>
        </w:r>
        <w:r w:rsidR="00196075" w:rsidRPr="00697E94" w:rsidDel="00E30DFA">
          <w:rPr>
            <w:rFonts w:ascii="Arial" w:hAnsi="Arial" w:cs="Arial"/>
            <w:b/>
            <w:u w:val="single"/>
          </w:rPr>
          <w:delText>S</w:delText>
        </w:r>
        <w:r w:rsidR="00196075" w:rsidRPr="00356DD2" w:rsidDel="00E30DFA">
          <w:rPr>
            <w:rFonts w:ascii="Arial" w:hAnsi="Arial" w:cs="Arial"/>
            <w:b/>
            <w:u w:val="single"/>
          </w:rPr>
          <w:delText>PECIAL PROVISIONS</w:delText>
        </w:r>
      </w:del>
    </w:p>
    <w:p w14:paraId="137F76F3" w14:textId="77777777" w:rsidR="008171CF" w:rsidRPr="00356DD2" w:rsidRDefault="008171CF" w:rsidP="00196075">
      <w:pPr>
        <w:rPr>
          <w:rFonts w:ascii="Arial" w:hAnsi="Arial" w:cs="Arial"/>
          <w:b/>
          <w:u w:val="single"/>
        </w:rPr>
      </w:pPr>
    </w:p>
    <w:p w14:paraId="1C031169" w14:textId="081E18EF" w:rsidR="00AE290C" w:rsidRDefault="008171CF" w:rsidP="00196075">
      <w:pPr>
        <w:rPr>
          <w:rFonts w:ascii="Arial" w:hAnsi="Arial" w:cs="Arial"/>
          <w:b/>
          <w:color w:val="FF0000"/>
        </w:rPr>
      </w:pPr>
      <w:r w:rsidRPr="00356DD2">
        <w:rPr>
          <w:rFonts w:ascii="Arial" w:hAnsi="Arial" w:cs="Arial"/>
          <w:b/>
          <w:color w:val="FF0000"/>
        </w:rPr>
        <w:t xml:space="preserve">[The following </w:t>
      </w:r>
      <w:ins w:id="85" w:author="Pochop, Peter" w:date="2024-03-15T14:13:00Z">
        <w:r w:rsidR="00070F9E">
          <w:rPr>
            <w:rFonts w:ascii="Arial" w:hAnsi="Arial" w:cs="Arial"/>
            <w:b/>
            <w:color w:val="FF0000"/>
          </w:rPr>
          <w:t>notices</w:t>
        </w:r>
      </w:ins>
      <w:del w:id="86" w:author="Pochop, Peter" w:date="2024-03-15T14:13:00Z">
        <w:r w:rsidRPr="00356DD2" w:rsidDel="00070F9E">
          <w:rPr>
            <w:rFonts w:ascii="Arial" w:hAnsi="Arial" w:cs="Arial"/>
            <w:b/>
            <w:color w:val="FF0000"/>
          </w:rPr>
          <w:delText>special provisions</w:delText>
        </w:r>
      </w:del>
      <w:r w:rsidRPr="00356DD2">
        <w:rPr>
          <w:rFonts w:ascii="Arial" w:hAnsi="Arial" w:cs="Arial"/>
          <w:b/>
          <w:color w:val="FF0000"/>
        </w:rPr>
        <w:t xml:space="preserve">, as a minimum, are to be included in all locally managed projects using the </w:t>
      </w:r>
      <w:r w:rsidR="003D1EEE">
        <w:rPr>
          <w:rFonts w:ascii="Arial" w:hAnsi="Arial" w:cs="Arial"/>
          <w:b/>
          <w:color w:val="FF0000"/>
        </w:rPr>
        <w:t>VT</w:t>
      </w:r>
      <w:r w:rsidR="00323DBF">
        <w:rPr>
          <w:rFonts w:ascii="Arial" w:hAnsi="Arial" w:cs="Arial"/>
          <w:b/>
          <w:color w:val="FF0000"/>
        </w:rPr>
        <w:t>rans</w:t>
      </w:r>
      <w:r w:rsidRPr="00356DD2">
        <w:rPr>
          <w:rFonts w:ascii="Arial" w:hAnsi="Arial" w:cs="Arial"/>
          <w:b/>
          <w:color w:val="FF0000"/>
        </w:rPr>
        <w:t xml:space="preserve"> Construction Specifications.  Additional project-specific </w:t>
      </w:r>
      <w:ins w:id="87" w:author="Pochop, Peter" w:date="2024-03-15T14:13:00Z">
        <w:r w:rsidR="00051381">
          <w:rPr>
            <w:rFonts w:ascii="Arial" w:hAnsi="Arial" w:cs="Arial"/>
            <w:b/>
            <w:color w:val="FF0000"/>
          </w:rPr>
          <w:t>notices</w:t>
        </w:r>
      </w:ins>
      <w:del w:id="88" w:author="Pochop, Peter" w:date="2024-03-15T14:13:00Z">
        <w:r w:rsidRPr="00356DD2" w:rsidDel="00051381">
          <w:rPr>
            <w:rFonts w:ascii="Arial" w:hAnsi="Arial" w:cs="Arial"/>
            <w:b/>
            <w:color w:val="FF0000"/>
          </w:rPr>
          <w:delText>special provisions</w:delText>
        </w:r>
      </w:del>
      <w:r w:rsidRPr="00356DD2">
        <w:rPr>
          <w:rFonts w:ascii="Arial" w:hAnsi="Arial" w:cs="Arial"/>
          <w:b/>
          <w:color w:val="FF0000"/>
        </w:rPr>
        <w:t xml:space="preserve"> m</w:t>
      </w:r>
      <w:ins w:id="89" w:author="Pochop, Peter" w:date="2024-03-15T14:13:00Z">
        <w:r w:rsidR="00051381">
          <w:rPr>
            <w:rFonts w:ascii="Arial" w:hAnsi="Arial" w:cs="Arial"/>
            <w:b/>
            <w:color w:val="FF0000"/>
          </w:rPr>
          <w:t>ay</w:t>
        </w:r>
      </w:ins>
      <w:del w:id="90" w:author="Pochop, Peter" w:date="2024-03-15T14:13:00Z">
        <w:r w:rsidRPr="00356DD2" w:rsidDel="00051381">
          <w:rPr>
            <w:rFonts w:ascii="Arial" w:hAnsi="Arial" w:cs="Arial"/>
            <w:b/>
            <w:color w:val="FF0000"/>
          </w:rPr>
          <w:delText>ust</w:delText>
        </w:r>
      </w:del>
      <w:r w:rsidRPr="00356DD2">
        <w:rPr>
          <w:rFonts w:ascii="Arial" w:hAnsi="Arial" w:cs="Arial"/>
          <w:b/>
          <w:color w:val="FF0000"/>
        </w:rPr>
        <w:t xml:space="preserve"> be added as necessary</w:t>
      </w:r>
      <w:ins w:id="91" w:author="Pochop, Peter" w:date="2024-03-15T14:14:00Z">
        <w:r w:rsidR="00051381">
          <w:rPr>
            <w:rFonts w:ascii="Arial" w:hAnsi="Arial" w:cs="Arial"/>
            <w:b/>
            <w:color w:val="FF0000"/>
          </w:rPr>
          <w:t xml:space="preserve"> a</w:t>
        </w:r>
        <w:r w:rsidR="00FD01F6">
          <w:rPr>
            <w:rFonts w:ascii="Arial" w:hAnsi="Arial" w:cs="Arial"/>
            <w:b/>
            <w:color w:val="FF0000"/>
          </w:rPr>
          <w:t>s</w:t>
        </w:r>
        <w:r w:rsidR="00051381">
          <w:rPr>
            <w:rFonts w:ascii="Arial" w:hAnsi="Arial" w:cs="Arial"/>
            <w:b/>
            <w:color w:val="FF0000"/>
          </w:rPr>
          <w:t xml:space="preserve"> approved by the </w:t>
        </w:r>
        <w:r w:rsidR="00FD01F6">
          <w:rPr>
            <w:rFonts w:ascii="Arial" w:hAnsi="Arial" w:cs="Arial"/>
            <w:b/>
            <w:color w:val="FF0000"/>
          </w:rPr>
          <w:t>MA project manager</w:t>
        </w:r>
      </w:ins>
      <w:r w:rsidRPr="00356DD2">
        <w:rPr>
          <w:rFonts w:ascii="Arial" w:hAnsi="Arial" w:cs="Arial"/>
          <w:b/>
          <w:color w:val="FF0000"/>
        </w:rPr>
        <w:t>.  REMOVE THIS TEXT IN THE FINAL BID DOCUMENTS.]</w:t>
      </w:r>
      <w:r w:rsidR="00055E7B">
        <w:rPr>
          <w:rFonts w:ascii="Arial" w:hAnsi="Arial" w:cs="Arial"/>
          <w:b/>
          <w:color w:val="FF0000"/>
        </w:rPr>
        <w:t xml:space="preserve"> </w:t>
      </w:r>
    </w:p>
    <w:p w14:paraId="3CBFA769" w14:textId="77777777" w:rsidR="0060607D" w:rsidRPr="00A16446" w:rsidDel="00E442D4" w:rsidRDefault="0060607D" w:rsidP="00196075">
      <w:pPr>
        <w:rPr>
          <w:del w:id="92" w:author="Pochop, Peter" w:date="2024-03-15T15:06:00Z"/>
          <w:rFonts w:ascii="Arial" w:hAnsi="Arial" w:cs="Arial"/>
          <w:b/>
          <w:color w:val="0070C0"/>
        </w:rPr>
      </w:pPr>
    </w:p>
    <w:p w14:paraId="1F863ED0" w14:textId="291A82E1" w:rsidR="008E0D92" w:rsidRPr="00A16446" w:rsidDel="000E71EB" w:rsidRDefault="005340CB" w:rsidP="00196075">
      <w:pPr>
        <w:rPr>
          <w:del w:id="93" w:author="Pochop, Peter" w:date="2024-03-15T14:15:00Z"/>
          <w:rFonts w:ascii="Arial" w:hAnsi="Arial" w:cs="Arial"/>
          <w:b/>
          <w:color w:val="0070C0"/>
        </w:rPr>
      </w:pPr>
      <w:del w:id="94" w:author="Pochop, Peter" w:date="2024-03-15T14:15:00Z">
        <w:r w:rsidRPr="00A16446" w:rsidDel="000E71EB">
          <w:rPr>
            <w:rFonts w:ascii="Arial" w:hAnsi="Arial" w:cs="Arial"/>
            <w:b/>
            <w:rPrChange w:id="95" w:author="Pochop, Peter" w:date="2024-03-15T15:13:00Z">
              <w:rPr>
                <w:rFonts w:ascii="Arial" w:hAnsi="Arial" w:cs="Arial"/>
                <w:bCs/>
              </w:rPr>
            </w:rPrChange>
          </w:rPr>
          <w:delText xml:space="preserve">In </w:delText>
        </w:r>
        <w:r w:rsidR="00AE290C" w:rsidRPr="00A16446" w:rsidDel="000E71EB">
          <w:rPr>
            <w:rFonts w:ascii="Arial" w:hAnsi="Arial" w:cs="Arial"/>
            <w:b/>
            <w:rPrChange w:id="96" w:author="Pochop, Peter" w:date="2024-03-15T15:13:00Z">
              <w:rPr>
                <w:rFonts w:ascii="Arial" w:hAnsi="Arial" w:cs="Arial"/>
                <w:bCs/>
              </w:rPr>
            </w:rPrChange>
          </w:rPr>
          <w:delText xml:space="preserve">case of </w:delText>
        </w:r>
        <w:r w:rsidR="004C619C" w:rsidRPr="00A16446" w:rsidDel="000E71EB">
          <w:rPr>
            <w:rFonts w:ascii="Arial" w:hAnsi="Arial" w:cs="Arial"/>
            <w:b/>
            <w:rPrChange w:id="97" w:author="Pochop, Peter" w:date="2024-03-15T15:13:00Z">
              <w:rPr>
                <w:rFonts w:ascii="Arial" w:hAnsi="Arial" w:cs="Arial"/>
                <w:bCs/>
              </w:rPr>
            </w:rPrChange>
          </w:rPr>
          <w:delText>discrepancy</w:delText>
        </w:r>
        <w:r w:rsidRPr="00A16446" w:rsidDel="000E71EB">
          <w:rPr>
            <w:rFonts w:ascii="Arial" w:hAnsi="Arial" w:cs="Arial"/>
            <w:b/>
            <w:rPrChange w:id="98" w:author="Pochop, Peter" w:date="2024-03-15T15:13:00Z">
              <w:rPr>
                <w:rFonts w:ascii="Arial" w:hAnsi="Arial" w:cs="Arial"/>
                <w:bCs/>
              </w:rPr>
            </w:rPrChange>
          </w:rPr>
          <w:delText xml:space="preserve">, precedence of the Contract Documents will follow </w:delText>
        </w:r>
        <w:r w:rsidR="004C619C" w:rsidRPr="00A16446" w:rsidDel="000E71EB">
          <w:rPr>
            <w:rFonts w:ascii="Arial" w:hAnsi="Arial" w:cs="Arial"/>
            <w:b/>
            <w:rPrChange w:id="99" w:author="Pochop, Peter" w:date="2024-03-15T15:13:00Z">
              <w:rPr>
                <w:rFonts w:ascii="Arial" w:hAnsi="Arial" w:cs="Arial"/>
                <w:bCs/>
              </w:rPr>
            </w:rPrChange>
          </w:rPr>
          <w:delText>be determined by Section 105.05 of t</w:delText>
        </w:r>
        <w:r w:rsidRPr="00A16446" w:rsidDel="000E71EB">
          <w:rPr>
            <w:rFonts w:ascii="Arial" w:hAnsi="Arial" w:cs="Arial"/>
            <w:b/>
            <w:rPrChange w:id="100" w:author="Pochop, Peter" w:date="2024-03-15T15:13:00Z">
              <w:rPr>
                <w:rFonts w:ascii="Arial" w:hAnsi="Arial" w:cs="Arial"/>
                <w:bCs/>
              </w:rPr>
            </w:rPrChange>
          </w:rPr>
          <w:delText>he</w:delText>
        </w:r>
        <w:r w:rsidR="008E0D92" w:rsidRPr="00A16446" w:rsidDel="000E71EB">
          <w:rPr>
            <w:rFonts w:ascii="Arial" w:hAnsi="Arial" w:cs="Arial"/>
            <w:b/>
            <w:rPrChange w:id="101" w:author="Pochop, Peter" w:date="2024-03-15T15:13:00Z">
              <w:rPr>
                <w:rFonts w:ascii="Arial" w:hAnsi="Arial" w:cs="Arial"/>
                <w:bCs/>
              </w:rPr>
            </w:rPrChange>
          </w:rPr>
          <w:delText xml:space="preserve"> </w:delText>
        </w:r>
        <w:r w:rsidR="00074A4E" w:rsidRPr="00A16446" w:rsidDel="000E71EB">
          <w:rPr>
            <w:rFonts w:ascii="Arial" w:hAnsi="Arial" w:cs="Arial"/>
            <w:b/>
            <w:rPrChange w:id="102" w:author="Pochop, Peter" w:date="2024-03-15T15:13:00Z">
              <w:rPr>
                <w:rFonts w:ascii="Arial" w:hAnsi="Arial" w:cs="Arial"/>
                <w:bCs/>
              </w:rPr>
            </w:rPrChange>
          </w:rPr>
          <w:delText>late</w:delText>
        </w:r>
        <w:r w:rsidR="00323DBF" w:rsidRPr="00A16446" w:rsidDel="000E71EB">
          <w:rPr>
            <w:rFonts w:ascii="Arial" w:hAnsi="Arial" w:cs="Arial"/>
            <w:b/>
            <w:rPrChange w:id="103" w:author="Pochop, Peter" w:date="2024-03-15T15:13:00Z">
              <w:rPr>
                <w:rFonts w:ascii="Arial" w:hAnsi="Arial" w:cs="Arial"/>
                <w:bCs/>
              </w:rPr>
            </w:rPrChange>
          </w:rPr>
          <w:delText>st</w:delText>
        </w:r>
        <w:r w:rsidR="00074A4E" w:rsidRPr="00A16446" w:rsidDel="000E71EB">
          <w:rPr>
            <w:rFonts w:ascii="Arial" w:hAnsi="Arial" w:cs="Arial"/>
            <w:b/>
            <w:rPrChange w:id="104" w:author="Pochop, Peter" w:date="2024-03-15T15:13:00Z">
              <w:rPr>
                <w:rFonts w:ascii="Arial" w:hAnsi="Arial" w:cs="Arial"/>
                <w:bCs/>
              </w:rPr>
            </w:rPrChange>
          </w:rPr>
          <w:delText xml:space="preserve"> edition of the </w:delText>
        </w:r>
        <w:r w:rsidR="00323DBF" w:rsidRPr="00A16446" w:rsidDel="000E71EB">
          <w:rPr>
            <w:rFonts w:ascii="Arial" w:hAnsi="Arial" w:cs="Arial"/>
            <w:b/>
            <w:rPrChange w:id="105" w:author="Pochop, Peter" w:date="2024-03-15T15:13:00Z">
              <w:rPr>
                <w:rFonts w:ascii="Arial" w:hAnsi="Arial" w:cs="Arial"/>
                <w:bCs/>
              </w:rPr>
            </w:rPrChange>
          </w:rPr>
          <w:delText xml:space="preserve">VTrans </w:delText>
        </w:r>
        <w:r w:rsidRPr="00A16446" w:rsidDel="000E71EB">
          <w:rPr>
            <w:rFonts w:ascii="Arial" w:hAnsi="Arial" w:cs="Arial"/>
            <w:b/>
            <w:rPrChange w:id="106" w:author="Pochop, Peter" w:date="2024-03-15T15:13:00Z">
              <w:rPr>
                <w:rFonts w:ascii="Arial" w:hAnsi="Arial" w:cs="Arial"/>
                <w:bCs/>
              </w:rPr>
            </w:rPrChange>
          </w:rPr>
          <w:delText>Standard Specifications for Construction</w:delText>
        </w:r>
        <w:r w:rsidR="008E0D92" w:rsidRPr="00A16446" w:rsidDel="000E71EB">
          <w:rPr>
            <w:rFonts w:ascii="Arial" w:hAnsi="Arial" w:cs="Arial"/>
            <w:b/>
            <w:color w:val="0070C0"/>
          </w:rPr>
          <w:delText>.</w:delText>
        </w:r>
      </w:del>
    </w:p>
    <w:p w14:paraId="48A46429" w14:textId="1A664520" w:rsidR="00E4776C" w:rsidRPr="00A16446" w:rsidDel="000E71EB" w:rsidRDefault="00E4776C" w:rsidP="00E4776C">
      <w:pPr>
        <w:pStyle w:val="NormalWeb"/>
        <w:rPr>
          <w:del w:id="107" w:author="Pochop, Peter" w:date="2024-03-15T14:15:00Z"/>
          <w:rFonts w:ascii="Arial" w:hAnsi="Arial" w:cs="Arial"/>
          <w:b/>
          <w:u w:val="single"/>
        </w:rPr>
      </w:pPr>
      <w:del w:id="108" w:author="Pochop, Peter" w:date="2024-03-15T14:15:00Z">
        <w:r w:rsidRPr="00A16446" w:rsidDel="000E71EB">
          <w:rPr>
            <w:rFonts w:ascii="Arial" w:hAnsi="Arial" w:cs="Arial"/>
            <w:b/>
            <w:u w:val="single"/>
          </w:rPr>
          <w:delText>NOTICE TO BIDDERS – GENERAL SPECIAL PROVISIONS. The Contractor is hereby notified that the most recent General Special Provisions in effect on the date of advertisement shall apply to this Contract. The General Special Provisions may be found at the following address:</w:delText>
        </w:r>
      </w:del>
    </w:p>
    <w:p w14:paraId="07D0DD48" w14:textId="77777777" w:rsidR="007C4A5D" w:rsidRPr="00E442D4" w:rsidRDefault="002B67C5" w:rsidP="007C4A5D">
      <w:pPr>
        <w:pStyle w:val="NormalWeb"/>
        <w:rPr>
          <w:ins w:id="109" w:author="Pochop, Peter" w:date="2024-03-15T14:34:00Z"/>
          <w:rFonts w:ascii="Arial" w:hAnsi="Arial" w:cs="Arial"/>
          <w:color w:val="000000"/>
          <w:rPrChange w:id="110" w:author="Pochop, Peter" w:date="2024-03-15T15:06:00Z">
            <w:rPr>
              <w:ins w:id="111" w:author="Pochop, Peter" w:date="2024-03-15T14:34:00Z"/>
              <w:color w:val="000000"/>
              <w:sz w:val="27"/>
              <w:szCs w:val="27"/>
            </w:rPr>
          </w:rPrChange>
        </w:rPr>
      </w:pPr>
      <w:del w:id="112" w:author="Pochop, Peter" w:date="2024-03-15T14:15:00Z">
        <w:r w:rsidRPr="00A16446" w:rsidDel="000E71EB">
          <w:rPr>
            <w:b/>
            <w:rPrChange w:id="113" w:author="Pochop, Peter" w:date="2024-03-15T15:13:00Z">
              <w:rPr>
                <w:bCs/>
              </w:rPr>
            </w:rPrChange>
          </w:rPr>
          <w:fldChar w:fldCharType="begin"/>
        </w:r>
        <w:r w:rsidRPr="00A16446" w:rsidDel="000E71EB">
          <w:rPr>
            <w:b/>
            <w:rPrChange w:id="114" w:author="Pochop, Peter" w:date="2024-03-15T15:13:00Z">
              <w:rPr>
                <w:bCs/>
              </w:rPr>
            </w:rPrChange>
          </w:rPr>
          <w:delInstrText>HYPERLINK "https://vtrans.vermont.gov/highway/construct-material/construct-services/pre-contractspecifications/active"</w:delInstrText>
        </w:r>
        <w:r w:rsidRPr="0052716E" w:rsidDel="000E71EB">
          <w:rPr>
            <w:b/>
          </w:rPr>
        </w:r>
        <w:r w:rsidRPr="00A16446" w:rsidDel="000E71EB">
          <w:rPr>
            <w:rPrChange w:id="115" w:author="Pochop, Peter" w:date="2024-03-15T15:13:00Z">
              <w:rPr>
                <w:rStyle w:val="Hyperlink"/>
                <w:rFonts w:ascii="Arial" w:hAnsi="Arial" w:cs="Arial"/>
                <w:b/>
              </w:rPr>
            </w:rPrChange>
          </w:rPr>
          <w:fldChar w:fldCharType="separate"/>
        </w:r>
        <w:r w:rsidR="00E4776C" w:rsidRPr="00A16446" w:rsidDel="000E71EB">
          <w:rPr>
            <w:rStyle w:val="Hyperlink"/>
            <w:rFonts w:ascii="Arial" w:hAnsi="Arial" w:cs="Arial"/>
            <w:b/>
          </w:rPr>
          <w:delText>https://vtrans.vermont.gov/highway/construct-material/construct-services/pre-contractspecifications/active</w:delText>
        </w:r>
        <w:r w:rsidRPr="00A16446" w:rsidDel="000E71EB">
          <w:rPr>
            <w:rStyle w:val="Hyperlink"/>
            <w:rFonts w:ascii="Arial" w:hAnsi="Arial" w:cs="Arial"/>
            <w:b/>
          </w:rPr>
          <w:fldChar w:fldCharType="end"/>
        </w:r>
      </w:del>
      <w:del w:id="116" w:author="Pochop, Peter" w:date="2024-03-15T15:11:00Z">
        <w:r w:rsidR="00E4776C" w:rsidRPr="00A16446" w:rsidDel="00342AB8">
          <w:rPr>
            <w:rFonts w:ascii="Arial" w:hAnsi="Arial" w:cs="Arial"/>
            <w:b/>
            <w:u w:val="single"/>
          </w:rPr>
          <w:delText xml:space="preserve"> </w:delText>
        </w:r>
      </w:del>
      <w:ins w:id="117" w:author="Pochop, Peter" w:date="2024-03-15T14:34:00Z">
        <w:r w:rsidR="007C4A5D" w:rsidRPr="00A16446">
          <w:rPr>
            <w:rFonts w:ascii="Arial" w:hAnsi="Arial" w:cs="Arial"/>
            <w:b/>
            <w:color w:val="000000"/>
            <w:rPrChange w:id="118" w:author="Pochop, Peter" w:date="2024-03-15T15:13:00Z">
              <w:rPr>
                <w:color w:val="000000"/>
                <w:sz w:val="27"/>
                <w:szCs w:val="27"/>
              </w:rPr>
            </w:rPrChange>
          </w:rPr>
          <w:t>NOTICE TO BIDDERS – CONTRACT COMPLETION DATE.</w:t>
        </w:r>
        <w:r w:rsidR="007C4A5D" w:rsidRPr="00342AB8">
          <w:rPr>
            <w:rFonts w:ascii="Arial" w:hAnsi="Arial" w:cs="Arial"/>
            <w:bCs/>
            <w:color w:val="000000"/>
            <w:rPrChange w:id="119" w:author="Pochop, Peter" w:date="2024-03-15T15:11:00Z">
              <w:rPr>
                <w:color w:val="000000"/>
                <w:sz w:val="27"/>
                <w:szCs w:val="27"/>
              </w:rPr>
            </w:rPrChange>
          </w:rPr>
          <w:t xml:space="preserve"> </w:t>
        </w:r>
        <w:r w:rsidR="007C4A5D" w:rsidRPr="00E442D4">
          <w:rPr>
            <w:rFonts w:ascii="Arial" w:hAnsi="Arial" w:cs="Arial"/>
            <w:color w:val="000000"/>
            <w:rPrChange w:id="120" w:author="Pochop, Peter" w:date="2024-03-15T15:06:00Z">
              <w:rPr>
                <w:color w:val="000000"/>
                <w:sz w:val="27"/>
                <w:szCs w:val="27"/>
              </w:rPr>
            </w:rPrChange>
          </w:rPr>
          <w:t>This Contract shall be completed on or before Month Day, Year.</w:t>
        </w:r>
      </w:ins>
    </w:p>
    <w:p w14:paraId="72C5CF05" w14:textId="77777777" w:rsidR="007C4A5D" w:rsidRPr="00E442D4" w:rsidRDefault="007C4A5D" w:rsidP="007C4A5D">
      <w:pPr>
        <w:pStyle w:val="NormalWeb"/>
        <w:rPr>
          <w:ins w:id="121" w:author="Pochop, Peter" w:date="2024-03-15T14:34:00Z"/>
          <w:rFonts w:ascii="Arial" w:hAnsi="Arial" w:cs="Arial"/>
          <w:color w:val="000000"/>
          <w:rPrChange w:id="122" w:author="Pochop, Peter" w:date="2024-03-15T15:06:00Z">
            <w:rPr>
              <w:ins w:id="123" w:author="Pochop, Peter" w:date="2024-03-15T14:34:00Z"/>
              <w:color w:val="000000"/>
              <w:sz w:val="27"/>
              <w:szCs w:val="27"/>
            </w:rPr>
          </w:rPrChange>
        </w:rPr>
      </w:pPr>
      <w:ins w:id="124" w:author="Pochop, Peter" w:date="2024-03-15T14:34:00Z">
        <w:r w:rsidRPr="00E442D4">
          <w:rPr>
            <w:rFonts w:ascii="Arial" w:hAnsi="Arial" w:cs="Arial"/>
            <w:color w:val="000000"/>
            <w:rPrChange w:id="125" w:author="Pochop, Peter" w:date="2024-03-15T15:06:00Z">
              <w:rPr>
                <w:color w:val="000000"/>
                <w:sz w:val="27"/>
                <w:szCs w:val="27"/>
              </w:rPr>
            </w:rPrChange>
          </w:rPr>
          <w:t>If the Completion Date is set outside of construction season (i.e. after November 15th) add the following paragraph:</w:t>
        </w:r>
      </w:ins>
    </w:p>
    <w:p w14:paraId="29A3F80A" w14:textId="77777777" w:rsidR="007C4A5D" w:rsidRPr="00E442D4" w:rsidRDefault="007C4A5D" w:rsidP="007C4A5D">
      <w:pPr>
        <w:pStyle w:val="NormalWeb"/>
        <w:rPr>
          <w:ins w:id="126" w:author="Pochop, Peter" w:date="2024-03-15T14:38:00Z"/>
          <w:rFonts w:ascii="Arial" w:hAnsi="Arial" w:cs="Arial"/>
          <w:color w:val="000000"/>
          <w:rPrChange w:id="127" w:author="Pochop, Peter" w:date="2024-03-15T15:06:00Z">
            <w:rPr>
              <w:ins w:id="128" w:author="Pochop, Peter" w:date="2024-03-15T14:38:00Z"/>
              <w:color w:val="000000"/>
              <w:sz w:val="27"/>
              <w:szCs w:val="27"/>
            </w:rPr>
          </w:rPrChange>
        </w:rPr>
      </w:pPr>
      <w:ins w:id="129" w:author="Pochop, Peter" w:date="2024-03-15T14:34:00Z">
        <w:r w:rsidRPr="00E442D4">
          <w:rPr>
            <w:rFonts w:ascii="Arial" w:hAnsi="Arial" w:cs="Arial"/>
            <w:color w:val="000000"/>
            <w:rPrChange w:id="130" w:author="Pochop, Peter" w:date="2024-03-15T15:06:00Z">
              <w:rPr>
                <w:color w:val="000000"/>
                <w:sz w:val="27"/>
                <w:szCs w:val="27"/>
              </w:rPr>
            </w:rPrChange>
          </w:rPr>
          <w:t>In accordance with this requirement, and with reference to Subsection 108.08(b), work will be allowed during the seasonal closure period from Month (November-March) Day, Year to Month (November-March) Day, Year. Example: November 16, 2024 to March 31, 2025.</w:t>
        </w:r>
      </w:ins>
    </w:p>
    <w:p w14:paraId="14FE0E92" w14:textId="77777777" w:rsidR="00AA088C" w:rsidRPr="00E442D4" w:rsidRDefault="00AA088C" w:rsidP="00AA088C">
      <w:pPr>
        <w:pStyle w:val="NormalWeb"/>
        <w:rPr>
          <w:ins w:id="131" w:author="Pochop, Peter" w:date="2024-03-15T14:39:00Z"/>
          <w:rFonts w:ascii="Arial" w:hAnsi="Arial" w:cs="Arial"/>
          <w:color w:val="000000"/>
          <w:rPrChange w:id="132" w:author="Pochop, Peter" w:date="2024-03-15T15:06:00Z">
            <w:rPr>
              <w:ins w:id="133" w:author="Pochop, Peter" w:date="2024-03-15T14:39:00Z"/>
              <w:color w:val="000000"/>
              <w:sz w:val="27"/>
              <w:szCs w:val="27"/>
            </w:rPr>
          </w:rPrChange>
        </w:rPr>
      </w:pPr>
      <w:ins w:id="134" w:author="Pochop, Peter" w:date="2024-03-15T14:39:00Z">
        <w:r w:rsidRPr="00342AB8">
          <w:rPr>
            <w:rFonts w:ascii="Arial" w:hAnsi="Arial" w:cs="Arial"/>
            <w:b/>
            <w:bCs/>
            <w:color w:val="000000"/>
            <w:rPrChange w:id="135" w:author="Pochop, Peter" w:date="2024-03-15T15:11:00Z">
              <w:rPr>
                <w:color w:val="000000"/>
                <w:sz w:val="27"/>
                <w:szCs w:val="27"/>
              </w:rPr>
            </w:rPrChange>
          </w:rPr>
          <w:t>NOTICE TO BIDDERS – DAVIS-BACON.</w:t>
        </w:r>
        <w:r w:rsidRPr="00E442D4">
          <w:rPr>
            <w:rFonts w:ascii="Arial" w:hAnsi="Arial" w:cs="Arial"/>
            <w:color w:val="000000"/>
            <w:rPrChange w:id="136" w:author="Pochop, Peter" w:date="2024-03-15T15:06:00Z">
              <w:rPr>
                <w:color w:val="000000"/>
                <w:sz w:val="27"/>
                <w:szCs w:val="27"/>
              </w:rPr>
            </w:rPrChange>
          </w:rPr>
          <w:t xml:space="preserve"> U.S. Department of Labor Davis-Bacon wage rates are applicable to this Contract. Copies of the applicable rates are included in this proposal.</w:t>
        </w:r>
      </w:ins>
    </w:p>
    <w:p w14:paraId="7181B527" w14:textId="77777777" w:rsidR="00AA088C" w:rsidRPr="00E442D4" w:rsidRDefault="00AA088C" w:rsidP="00AA088C">
      <w:pPr>
        <w:pStyle w:val="NormalWeb"/>
        <w:rPr>
          <w:ins w:id="137" w:author="Pochop, Peter" w:date="2024-03-15T14:39:00Z"/>
          <w:rFonts w:ascii="Arial" w:hAnsi="Arial" w:cs="Arial"/>
          <w:color w:val="000000"/>
          <w:rPrChange w:id="138" w:author="Pochop, Peter" w:date="2024-03-15T15:06:00Z">
            <w:rPr>
              <w:ins w:id="139" w:author="Pochop, Peter" w:date="2024-03-15T14:39:00Z"/>
              <w:color w:val="000000"/>
              <w:sz w:val="27"/>
              <w:szCs w:val="27"/>
            </w:rPr>
          </w:rPrChange>
        </w:rPr>
      </w:pPr>
      <w:ins w:id="140" w:author="Pochop, Peter" w:date="2024-03-15T14:39:00Z">
        <w:r w:rsidRPr="00E442D4">
          <w:rPr>
            <w:rFonts w:ascii="Arial" w:hAnsi="Arial" w:cs="Arial"/>
            <w:color w:val="000000"/>
            <w:rPrChange w:id="141" w:author="Pochop, Peter" w:date="2024-03-15T15:06:00Z">
              <w:rPr>
                <w:color w:val="000000"/>
                <w:sz w:val="27"/>
                <w:szCs w:val="27"/>
              </w:rPr>
            </w:rPrChange>
          </w:rPr>
          <w:t>In the included wage rates, the requirements of Executive Order 13658 and 14026 do not apply to this Contract.</w:t>
        </w:r>
      </w:ins>
    </w:p>
    <w:p w14:paraId="0926A9CA" w14:textId="77777777" w:rsidR="00BF5946" w:rsidRPr="00342AB8" w:rsidRDefault="00BF5946" w:rsidP="00BF5946">
      <w:pPr>
        <w:pStyle w:val="NormalWeb"/>
        <w:rPr>
          <w:ins w:id="142" w:author="Pochop, Peter" w:date="2024-03-15T14:43:00Z"/>
          <w:rFonts w:ascii="Arial" w:hAnsi="Arial" w:cs="Arial"/>
          <w:b/>
          <w:bCs/>
          <w:color w:val="000000"/>
          <w:rPrChange w:id="143" w:author="Pochop, Peter" w:date="2024-03-15T15:10:00Z">
            <w:rPr>
              <w:ins w:id="144" w:author="Pochop, Peter" w:date="2024-03-15T14:43:00Z"/>
              <w:color w:val="000000"/>
              <w:sz w:val="27"/>
              <w:szCs w:val="27"/>
            </w:rPr>
          </w:rPrChange>
        </w:rPr>
      </w:pPr>
      <w:ins w:id="145" w:author="Pochop, Peter" w:date="2024-03-15T14:43:00Z">
        <w:r w:rsidRPr="00342AB8">
          <w:rPr>
            <w:rFonts w:ascii="Arial" w:hAnsi="Arial" w:cs="Arial"/>
            <w:b/>
            <w:bCs/>
            <w:color w:val="000000"/>
            <w:rPrChange w:id="146" w:author="Pochop, Peter" w:date="2024-03-15T15:10:00Z">
              <w:rPr>
                <w:color w:val="000000"/>
                <w:sz w:val="27"/>
                <w:szCs w:val="27"/>
              </w:rPr>
            </w:rPrChange>
          </w:rPr>
          <w:t>NOTICE TO BIDDERS – SPECIAL CONSTRUCTION REQUIREMENTS.</w:t>
        </w:r>
      </w:ins>
    </w:p>
    <w:p w14:paraId="2B4C5325" w14:textId="77777777" w:rsidR="00BF5946" w:rsidRPr="00E442D4" w:rsidRDefault="00BF5946" w:rsidP="00BF5946">
      <w:pPr>
        <w:pStyle w:val="NormalWeb"/>
        <w:rPr>
          <w:ins w:id="147" w:author="Pochop, Peter" w:date="2024-03-15T14:43:00Z"/>
          <w:rFonts w:ascii="Arial" w:hAnsi="Arial" w:cs="Arial"/>
          <w:color w:val="000000"/>
          <w:rPrChange w:id="148" w:author="Pochop, Peter" w:date="2024-03-15T15:06:00Z">
            <w:rPr>
              <w:ins w:id="149" w:author="Pochop, Peter" w:date="2024-03-15T14:43:00Z"/>
              <w:color w:val="000000"/>
              <w:sz w:val="27"/>
              <w:szCs w:val="27"/>
            </w:rPr>
          </w:rPrChange>
        </w:rPr>
      </w:pPr>
      <w:ins w:id="150" w:author="Pochop, Peter" w:date="2024-03-15T14:43:00Z">
        <w:r w:rsidRPr="00E442D4">
          <w:rPr>
            <w:rFonts w:ascii="Arial" w:hAnsi="Arial" w:cs="Arial"/>
            <w:color w:val="000000"/>
            <w:rPrChange w:id="151" w:author="Pochop, Peter" w:date="2024-03-15T15:06:00Z">
              <w:rPr>
                <w:color w:val="000000"/>
                <w:sz w:val="27"/>
                <w:szCs w:val="27"/>
              </w:rPr>
            </w:rPrChange>
          </w:rPr>
          <w:t>(a) The Contractor shall maintain a safe access to all ramps and U-turns at all times during the construction of this project.</w:t>
        </w:r>
      </w:ins>
    </w:p>
    <w:p w14:paraId="2A1E8517" w14:textId="77777777" w:rsidR="00BF5946" w:rsidRPr="00E442D4" w:rsidRDefault="00BF5946" w:rsidP="00BF5946">
      <w:pPr>
        <w:pStyle w:val="NormalWeb"/>
        <w:rPr>
          <w:ins w:id="152" w:author="Pochop, Peter" w:date="2024-03-15T14:43:00Z"/>
          <w:rFonts w:ascii="Arial" w:hAnsi="Arial" w:cs="Arial"/>
          <w:color w:val="000000"/>
          <w:rPrChange w:id="153" w:author="Pochop, Peter" w:date="2024-03-15T15:06:00Z">
            <w:rPr>
              <w:ins w:id="154" w:author="Pochop, Peter" w:date="2024-03-15T14:43:00Z"/>
              <w:color w:val="000000"/>
              <w:sz w:val="27"/>
              <w:szCs w:val="27"/>
            </w:rPr>
          </w:rPrChange>
        </w:rPr>
      </w:pPr>
      <w:ins w:id="155" w:author="Pochop, Peter" w:date="2024-03-15T14:43:00Z">
        <w:r w:rsidRPr="00E442D4">
          <w:rPr>
            <w:rFonts w:ascii="Arial" w:hAnsi="Arial" w:cs="Arial"/>
            <w:color w:val="000000"/>
            <w:rPrChange w:id="156" w:author="Pochop, Peter" w:date="2024-03-15T15:06:00Z">
              <w:rPr>
                <w:color w:val="000000"/>
                <w:sz w:val="27"/>
                <w:szCs w:val="27"/>
              </w:rPr>
            </w:rPrChange>
          </w:rPr>
          <w:t>(b) During construction it will be necessary for the Contractor to maintain one-lane traffic for extended periods of time. In no case shall the paved width for this one-lane traffic, including shoulders, be reduced to less than xx feet. This paved width shall remain free of obstructions and obstacles at all times.</w:t>
        </w:r>
      </w:ins>
    </w:p>
    <w:p w14:paraId="6FE4843E" w14:textId="77777777" w:rsidR="00BF5946" w:rsidRPr="00E442D4" w:rsidRDefault="00BF5946" w:rsidP="00BF5946">
      <w:pPr>
        <w:pStyle w:val="NormalWeb"/>
        <w:rPr>
          <w:ins w:id="157" w:author="Pochop, Peter" w:date="2024-03-15T14:43:00Z"/>
          <w:rFonts w:ascii="Arial" w:hAnsi="Arial" w:cs="Arial"/>
          <w:color w:val="000000"/>
          <w:rPrChange w:id="158" w:author="Pochop, Peter" w:date="2024-03-15T15:06:00Z">
            <w:rPr>
              <w:ins w:id="159" w:author="Pochop, Peter" w:date="2024-03-15T14:43:00Z"/>
              <w:color w:val="000000"/>
              <w:sz w:val="27"/>
              <w:szCs w:val="27"/>
            </w:rPr>
          </w:rPrChange>
        </w:rPr>
      </w:pPr>
      <w:ins w:id="160" w:author="Pochop, Peter" w:date="2024-03-15T14:43:00Z">
        <w:r w:rsidRPr="00E442D4">
          <w:rPr>
            <w:rFonts w:ascii="Arial" w:hAnsi="Arial" w:cs="Arial"/>
            <w:color w:val="000000"/>
            <w:rPrChange w:id="161" w:author="Pochop, Peter" w:date="2024-03-15T15:06:00Z">
              <w:rPr>
                <w:color w:val="000000"/>
                <w:sz w:val="27"/>
                <w:szCs w:val="27"/>
              </w:rPr>
            </w:rPrChange>
          </w:rPr>
          <w:t xml:space="preserve">(c) The Contractor shall position Portable Changeable Message Signs at locations determined by the Engineer properly warning motorists of the roadway conditions ahead. As directed by the Engineer, these locations may change during construction as needs arise based on daily work activities. The message to be displayed shall be submitted to the Engineer in advance for approval. The displayed message should accurately reflect what motorists can expect to encounter through the project area. The cost of providing the Portable Changeable Message Signs will be paid for under Contract item 641.1500 or </w:t>
        </w:r>
        <w:r w:rsidRPr="00E442D4">
          <w:rPr>
            <w:rFonts w:ascii="Arial" w:hAnsi="Arial" w:cs="Arial"/>
            <w:color w:val="000000"/>
            <w:rPrChange w:id="162" w:author="Pochop, Peter" w:date="2024-03-15T15:06:00Z">
              <w:rPr>
                <w:color w:val="000000"/>
                <w:sz w:val="27"/>
                <w:szCs w:val="27"/>
              </w:rPr>
            </w:rPrChange>
          </w:rPr>
          <w:lastRenderedPageBreak/>
          <w:t>641.1700, as applicable. The Contractor shall also install and maintain appropriate construction signing warning the traveling public of the expected roadway surface conditions.</w:t>
        </w:r>
      </w:ins>
    </w:p>
    <w:p w14:paraId="2CB223E7" w14:textId="77777777" w:rsidR="00BF5946" w:rsidRPr="00E442D4" w:rsidRDefault="00BF5946" w:rsidP="00BF5946">
      <w:pPr>
        <w:pStyle w:val="NormalWeb"/>
        <w:rPr>
          <w:ins w:id="163" w:author="Pochop, Peter" w:date="2024-03-15T14:43:00Z"/>
          <w:rFonts w:ascii="Arial" w:hAnsi="Arial" w:cs="Arial"/>
          <w:color w:val="000000"/>
          <w:rPrChange w:id="164" w:author="Pochop, Peter" w:date="2024-03-15T15:06:00Z">
            <w:rPr>
              <w:ins w:id="165" w:author="Pochop, Peter" w:date="2024-03-15T14:43:00Z"/>
              <w:color w:val="000000"/>
              <w:sz w:val="27"/>
              <w:szCs w:val="27"/>
            </w:rPr>
          </w:rPrChange>
        </w:rPr>
      </w:pPr>
      <w:ins w:id="166" w:author="Pochop, Peter" w:date="2024-03-15T14:43:00Z">
        <w:r w:rsidRPr="00E442D4">
          <w:rPr>
            <w:rFonts w:ascii="Arial" w:hAnsi="Arial" w:cs="Arial"/>
            <w:color w:val="000000"/>
            <w:rPrChange w:id="167" w:author="Pochop, Peter" w:date="2024-03-15T15:06:00Z">
              <w:rPr>
                <w:color w:val="000000"/>
                <w:sz w:val="27"/>
                <w:szCs w:val="27"/>
              </w:rPr>
            </w:rPrChange>
          </w:rPr>
          <w:t>(d) Prior to final acceptance of the project, all drop inlets and bridge joints within the project limits shall be cleaned and all material within the drop inlets and bridge joints shall be removed. All paved areas adjacent to curbs shall be swept and cleaned of all extraneous material. Costs for this work will not be paid for directly, but will be considered incidental to all Contract items.</w:t>
        </w:r>
      </w:ins>
    </w:p>
    <w:p w14:paraId="4918259E" w14:textId="77777777" w:rsidR="00BF5946" w:rsidRPr="00E442D4" w:rsidRDefault="00BF5946" w:rsidP="00BF5946">
      <w:pPr>
        <w:pStyle w:val="NormalWeb"/>
        <w:rPr>
          <w:ins w:id="168" w:author="Pochop, Peter" w:date="2024-03-15T14:43:00Z"/>
          <w:rFonts w:ascii="Arial" w:hAnsi="Arial" w:cs="Arial"/>
          <w:color w:val="000000"/>
          <w:rPrChange w:id="169" w:author="Pochop, Peter" w:date="2024-03-15T15:06:00Z">
            <w:rPr>
              <w:ins w:id="170" w:author="Pochop, Peter" w:date="2024-03-15T14:43:00Z"/>
              <w:color w:val="000000"/>
              <w:sz w:val="27"/>
              <w:szCs w:val="27"/>
            </w:rPr>
          </w:rPrChange>
        </w:rPr>
      </w:pPr>
      <w:ins w:id="171" w:author="Pochop, Peter" w:date="2024-03-15T14:43:00Z">
        <w:r w:rsidRPr="00E442D4">
          <w:rPr>
            <w:rFonts w:ascii="Arial" w:hAnsi="Arial" w:cs="Arial"/>
            <w:color w:val="000000"/>
            <w:rPrChange w:id="172" w:author="Pochop, Peter" w:date="2024-03-15T15:06:00Z">
              <w:rPr>
                <w:color w:val="000000"/>
                <w:sz w:val="27"/>
                <w:szCs w:val="27"/>
              </w:rPr>
            </w:rPrChange>
          </w:rPr>
          <w:t>(e) There are special events throughout the year that may require close communication and coordination between the Contractor and the municipality to reduce conflicts. The municipality will advise the Engineer and Contractor of the specifics of each event and the Engineer will direct the Contractor as to what actions, if any, will be necessary on the Contractor’s part to minimize impacts to the event. Special events that may conflict with Contractor operations are not limited to those which may be listed in this Notice to Bidders. There will be no extra compensation paid to the Contractor for any inconvenience caused by working around any listed or unlisted special events.</w:t>
        </w:r>
      </w:ins>
    </w:p>
    <w:p w14:paraId="3733EEDB" w14:textId="25FA58ED" w:rsidR="00786F8B" w:rsidRPr="00E442D4" w:rsidRDefault="00BF5946" w:rsidP="00786F8B">
      <w:pPr>
        <w:pStyle w:val="NormalWeb"/>
        <w:rPr>
          <w:ins w:id="173" w:author="Pochop, Peter" w:date="2024-03-15T14:44:00Z"/>
          <w:rFonts w:ascii="Arial" w:hAnsi="Arial" w:cs="Arial"/>
          <w:color w:val="000000"/>
          <w:rPrChange w:id="174" w:author="Pochop, Peter" w:date="2024-03-15T15:06:00Z">
            <w:rPr>
              <w:ins w:id="175" w:author="Pochop, Peter" w:date="2024-03-15T14:44:00Z"/>
              <w:color w:val="000000"/>
              <w:sz w:val="27"/>
              <w:szCs w:val="27"/>
            </w:rPr>
          </w:rPrChange>
        </w:rPr>
      </w:pPr>
      <w:ins w:id="176" w:author="Pochop, Peter" w:date="2024-03-15T14:43:00Z">
        <w:r w:rsidRPr="00E442D4">
          <w:rPr>
            <w:rFonts w:ascii="Arial" w:hAnsi="Arial" w:cs="Arial"/>
            <w:color w:val="000000"/>
            <w:rPrChange w:id="177" w:author="Pochop, Peter" w:date="2024-03-15T15:06:00Z">
              <w:rPr>
                <w:color w:val="000000"/>
                <w:sz w:val="27"/>
                <w:szCs w:val="27"/>
              </w:rPr>
            </w:rPrChange>
          </w:rPr>
          <w:t>For more information about area special ev</w:t>
        </w:r>
      </w:ins>
      <w:ins w:id="178" w:author="Pochop, Peter" w:date="2024-03-15T14:44:00Z">
        <w:r w:rsidR="00786F8B" w:rsidRPr="00E442D4">
          <w:rPr>
            <w:rFonts w:ascii="Arial" w:hAnsi="Arial" w:cs="Arial"/>
            <w:color w:val="000000"/>
            <w:rPrChange w:id="179" w:author="Pochop, Peter" w:date="2024-03-15T15:06:00Z">
              <w:rPr>
                <w:color w:val="000000"/>
                <w:sz w:val="27"/>
                <w:szCs w:val="27"/>
              </w:rPr>
            </w:rPrChange>
          </w:rPr>
          <w:t>ents, contact the following:</w:t>
        </w:r>
      </w:ins>
    </w:p>
    <w:p w14:paraId="5E5F28BD" w14:textId="77777777" w:rsidR="00786F8B" w:rsidRPr="00E442D4" w:rsidRDefault="00786F8B" w:rsidP="00786F8B">
      <w:pPr>
        <w:pStyle w:val="NormalWeb"/>
        <w:rPr>
          <w:ins w:id="180" w:author="Pochop, Peter" w:date="2024-03-15T14:44:00Z"/>
          <w:rFonts w:ascii="Arial" w:hAnsi="Arial" w:cs="Arial"/>
          <w:color w:val="000000"/>
          <w:rPrChange w:id="181" w:author="Pochop, Peter" w:date="2024-03-15T15:06:00Z">
            <w:rPr>
              <w:ins w:id="182" w:author="Pochop, Peter" w:date="2024-03-15T14:44:00Z"/>
              <w:color w:val="000000"/>
              <w:sz w:val="27"/>
              <w:szCs w:val="27"/>
            </w:rPr>
          </w:rPrChange>
        </w:rPr>
      </w:pPr>
      <w:ins w:id="183" w:author="Pochop, Peter" w:date="2024-03-15T14:44:00Z">
        <w:r w:rsidRPr="00E442D4">
          <w:rPr>
            <w:rFonts w:ascii="Arial" w:hAnsi="Arial" w:cs="Arial"/>
            <w:color w:val="000000"/>
            <w:rPrChange w:id="184" w:author="Pochop, Peter" w:date="2024-03-15T15:06:00Z">
              <w:rPr>
                <w:color w:val="000000"/>
                <w:sz w:val="27"/>
                <w:szCs w:val="27"/>
              </w:rPr>
            </w:rPrChange>
          </w:rPr>
          <w:t>Killington: Amy Morrison</w:t>
        </w:r>
      </w:ins>
    </w:p>
    <w:p w14:paraId="03AACB0E" w14:textId="77777777" w:rsidR="00786F8B" w:rsidRPr="00E442D4" w:rsidRDefault="00786F8B" w:rsidP="00786F8B">
      <w:pPr>
        <w:pStyle w:val="NormalWeb"/>
        <w:rPr>
          <w:ins w:id="185" w:author="Pochop, Peter" w:date="2024-03-15T14:44:00Z"/>
          <w:rFonts w:ascii="Arial" w:hAnsi="Arial" w:cs="Arial"/>
          <w:color w:val="000000"/>
          <w:rPrChange w:id="186" w:author="Pochop, Peter" w:date="2024-03-15T15:06:00Z">
            <w:rPr>
              <w:ins w:id="187" w:author="Pochop, Peter" w:date="2024-03-15T14:44:00Z"/>
              <w:color w:val="000000"/>
              <w:sz w:val="27"/>
              <w:szCs w:val="27"/>
            </w:rPr>
          </w:rPrChange>
        </w:rPr>
      </w:pPr>
      <w:ins w:id="188" w:author="Pochop, Peter" w:date="2024-03-15T14:44:00Z">
        <w:r w:rsidRPr="00E442D4">
          <w:rPr>
            <w:rFonts w:ascii="Arial" w:hAnsi="Arial" w:cs="Arial"/>
            <w:color w:val="000000"/>
            <w:rPrChange w:id="189" w:author="Pochop, Peter" w:date="2024-03-15T15:06:00Z">
              <w:rPr>
                <w:color w:val="000000"/>
                <w:sz w:val="27"/>
                <w:szCs w:val="27"/>
              </w:rPr>
            </w:rPrChange>
          </w:rPr>
          <w:t>Events &amp; Marketing Coordinator</w:t>
        </w:r>
      </w:ins>
    </w:p>
    <w:p w14:paraId="4A3C9D3F" w14:textId="77777777" w:rsidR="00786F8B" w:rsidRPr="00E442D4" w:rsidRDefault="00786F8B" w:rsidP="00786F8B">
      <w:pPr>
        <w:pStyle w:val="NormalWeb"/>
        <w:rPr>
          <w:ins w:id="190" w:author="Pochop, Peter" w:date="2024-03-15T14:44:00Z"/>
          <w:rFonts w:ascii="Arial" w:hAnsi="Arial" w:cs="Arial"/>
          <w:color w:val="000000"/>
          <w:rPrChange w:id="191" w:author="Pochop, Peter" w:date="2024-03-15T15:06:00Z">
            <w:rPr>
              <w:ins w:id="192" w:author="Pochop, Peter" w:date="2024-03-15T14:44:00Z"/>
              <w:color w:val="000000"/>
              <w:sz w:val="27"/>
              <w:szCs w:val="27"/>
            </w:rPr>
          </w:rPrChange>
        </w:rPr>
      </w:pPr>
      <w:ins w:id="193" w:author="Pochop, Peter" w:date="2024-03-15T14:44:00Z">
        <w:r w:rsidRPr="00E442D4">
          <w:rPr>
            <w:rFonts w:ascii="Arial" w:hAnsi="Arial" w:cs="Arial"/>
            <w:color w:val="000000"/>
            <w:rPrChange w:id="194" w:author="Pochop, Peter" w:date="2024-03-15T15:06:00Z">
              <w:rPr>
                <w:color w:val="000000"/>
                <w:sz w:val="27"/>
                <w:szCs w:val="27"/>
              </w:rPr>
            </w:rPrChange>
          </w:rPr>
          <w:t>Town of Killington</w:t>
        </w:r>
      </w:ins>
    </w:p>
    <w:p w14:paraId="12694677" w14:textId="77777777" w:rsidR="00786F8B" w:rsidRPr="00E442D4" w:rsidRDefault="00786F8B" w:rsidP="00786F8B">
      <w:pPr>
        <w:pStyle w:val="NormalWeb"/>
        <w:rPr>
          <w:ins w:id="195" w:author="Pochop, Peter" w:date="2024-03-15T14:44:00Z"/>
          <w:rFonts w:ascii="Arial" w:hAnsi="Arial" w:cs="Arial"/>
          <w:color w:val="000000"/>
          <w:rPrChange w:id="196" w:author="Pochop, Peter" w:date="2024-03-15T15:06:00Z">
            <w:rPr>
              <w:ins w:id="197" w:author="Pochop, Peter" w:date="2024-03-15T14:44:00Z"/>
              <w:color w:val="000000"/>
              <w:sz w:val="27"/>
              <w:szCs w:val="27"/>
            </w:rPr>
          </w:rPrChange>
        </w:rPr>
      </w:pPr>
      <w:ins w:id="198" w:author="Pochop, Peter" w:date="2024-03-15T14:44:00Z">
        <w:r w:rsidRPr="00E442D4">
          <w:rPr>
            <w:rFonts w:ascii="Arial" w:hAnsi="Arial" w:cs="Arial"/>
            <w:color w:val="000000"/>
            <w:rPrChange w:id="199" w:author="Pochop, Peter" w:date="2024-03-15T15:06:00Z">
              <w:rPr>
                <w:color w:val="000000"/>
                <w:sz w:val="27"/>
                <w:szCs w:val="27"/>
              </w:rPr>
            </w:rPrChange>
          </w:rPr>
          <w:t>2706 River Road Amy@Killingtontown.com</w:t>
        </w:r>
      </w:ins>
    </w:p>
    <w:p w14:paraId="6BC10F21" w14:textId="77777777" w:rsidR="00786F8B" w:rsidRPr="00E442D4" w:rsidRDefault="00786F8B" w:rsidP="00786F8B">
      <w:pPr>
        <w:pStyle w:val="NormalWeb"/>
        <w:rPr>
          <w:ins w:id="200" w:author="Pochop, Peter" w:date="2024-03-15T14:44:00Z"/>
          <w:rFonts w:ascii="Arial" w:hAnsi="Arial" w:cs="Arial"/>
          <w:color w:val="000000"/>
          <w:rPrChange w:id="201" w:author="Pochop, Peter" w:date="2024-03-15T15:06:00Z">
            <w:rPr>
              <w:ins w:id="202" w:author="Pochop, Peter" w:date="2024-03-15T14:44:00Z"/>
              <w:color w:val="000000"/>
              <w:sz w:val="27"/>
              <w:szCs w:val="27"/>
            </w:rPr>
          </w:rPrChange>
        </w:rPr>
      </w:pPr>
      <w:ins w:id="203" w:author="Pochop, Peter" w:date="2024-03-15T14:44:00Z">
        <w:r w:rsidRPr="00E442D4">
          <w:rPr>
            <w:rFonts w:ascii="Arial" w:hAnsi="Arial" w:cs="Arial"/>
            <w:color w:val="000000"/>
            <w:rPrChange w:id="204" w:author="Pochop, Peter" w:date="2024-03-15T15:06:00Z">
              <w:rPr>
                <w:color w:val="000000"/>
                <w:sz w:val="27"/>
                <w:szCs w:val="27"/>
              </w:rPr>
            </w:rPrChange>
          </w:rPr>
          <w:t>802-422-2105</w:t>
        </w:r>
      </w:ins>
    </w:p>
    <w:p w14:paraId="5D82A0D2" w14:textId="0B40E32A" w:rsidR="00E442D4" w:rsidRDefault="00786F8B" w:rsidP="00786F8B">
      <w:pPr>
        <w:pStyle w:val="NormalWeb"/>
        <w:rPr>
          <w:ins w:id="205" w:author="Pochop, Peter" w:date="2024-03-15T15:08:00Z"/>
          <w:rFonts w:ascii="Arial" w:hAnsi="Arial" w:cs="Arial"/>
          <w:color w:val="000000"/>
        </w:rPr>
      </w:pPr>
      <w:ins w:id="206" w:author="Pochop, Peter" w:date="2024-03-15T14:44:00Z">
        <w:r w:rsidRPr="00E442D4">
          <w:rPr>
            <w:rFonts w:ascii="Arial" w:hAnsi="Arial" w:cs="Arial"/>
            <w:color w:val="000000"/>
            <w:rPrChange w:id="207" w:author="Pochop, Peter" w:date="2024-03-15T15:06:00Z">
              <w:rPr>
                <w:color w:val="000000"/>
                <w:sz w:val="27"/>
                <w:szCs w:val="27"/>
              </w:rPr>
            </w:rPrChange>
          </w:rPr>
          <w:t>TABLE 1 – SCHEDULE OF KNOWN EVENTS</w:t>
        </w:r>
      </w:ins>
    </w:p>
    <w:tbl>
      <w:tblPr>
        <w:tblStyle w:val="TableGrid"/>
        <w:tblW w:w="0" w:type="auto"/>
        <w:tblLook w:val="04A0" w:firstRow="1" w:lastRow="0" w:firstColumn="1" w:lastColumn="0" w:noHBand="0" w:noVBand="1"/>
      </w:tblPr>
      <w:tblGrid>
        <w:gridCol w:w="2876"/>
        <w:gridCol w:w="2877"/>
        <w:gridCol w:w="2877"/>
      </w:tblGrid>
      <w:tr w:rsidR="00E442D4" w:rsidRPr="000F5D41" w14:paraId="63CCA2A8" w14:textId="77777777" w:rsidTr="00BB0070">
        <w:trPr>
          <w:ins w:id="208" w:author="Pochop, Peter" w:date="2024-03-15T15:08:00Z"/>
        </w:trPr>
        <w:tc>
          <w:tcPr>
            <w:tcW w:w="2876" w:type="dxa"/>
          </w:tcPr>
          <w:p w14:paraId="77607520" w14:textId="0CD48F6C" w:rsidR="00E442D4" w:rsidRPr="000F5D41" w:rsidRDefault="00342AB8" w:rsidP="00BB0070">
            <w:pPr>
              <w:jc w:val="center"/>
              <w:rPr>
                <w:ins w:id="209" w:author="Pochop, Peter" w:date="2024-03-15T15:08:00Z"/>
                <w:rFonts w:ascii="Arial" w:hAnsi="Arial" w:cs="Arial"/>
              </w:rPr>
            </w:pPr>
            <w:ins w:id="210" w:author="Pochop, Peter" w:date="2024-03-15T15:09:00Z">
              <w:r>
                <w:rPr>
                  <w:rFonts w:ascii="Arial" w:hAnsi="Arial" w:cs="Arial"/>
                </w:rPr>
                <w:t>Event Name</w:t>
              </w:r>
            </w:ins>
          </w:p>
        </w:tc>
        <w:tc>
          <w:tcPr>
            <w:tcW w:w="2877" w:type="dxa"/>
          </w:tcPr>
          <w:p w14:paraId="4A7A3F7D" w14:textId="176A7A4B" w:rsidR="00E442D4" w:rsidRPr="000F5D41" w:rsidRDefault="00342AB8" w:rsidP="00BB0070">
            <w:pPr>
              <w:jc w:val="center"/>
              <w:rPr>
                <w:ins w:id="211" w:author="Pochop, Peter" w:date="2024-03-15T15:08:00Z"/>
                <w:rFonts w:ascii="Arial" w:hAnsi="Arial" w:cs="Arial"/>
              </w:rPr>
            </w:pPr>
            <w:ins w:id="212" w:author="Pochop, Peter" w:date="2024-03-15T15:09:00Z">
              <w:r>
                <w:rPr>
                  <w:rFonts w:ascii="Arial" w:hAnsi="Arial" w:cs="Arial"/>
                </w:rPr>
                <w:t xml:space="preserve">Event </w:t>
              </w:r>
            </w:ins>
            <w:ins w:id="213" w:author="Pochop, Peter" w:date="2024-03-15T15:08:00Z">
              <w:r>
                <w:rPr>
                  <w:rFonts w:ascii="Arial" w:hAnsi="Arial" w:cs="Arial"/>
                </w:rPr>
                <w:t>Locat</w:t>
              </w:r>
            </w:ins>
            <w:ins w:id="214" w:author="Pochop, Peter" w:date="2024-03-15T15:09:00Z">
              <w:r>
                <w:rPr>
                  <w:rFonts w:ascii="Arial" w:hAnsi="Arial" w:cs="Arial"/>
                </w:rPr>
                <w:t>ion</w:t>
              </w:r>
            </w:ins>
          </w:p>
        </w:tc>
        <w:tc>
          <w:tcPr>
            <w:tcW w:w="2877" w:type="dxa"/>
          </w:tcPr>
          <w:p w14:paraId="4EE289C8" w14:textId="0BBFED0F" w:rsidR="00E442D4" w:rsidRPr="000F5D41" w:rsidRDefault="00E442D4" w:rsidP="00BB0070">
            <w:pPr>
              <w:jc w:val="center"/>
              <w:rPr>
                <w:ins w:id="215" w:author="Pochop, Peter" w:date="2024-03-15T15:08:00Z"/>
                <w:rFonts w:ascii="Arial" w:hAnsi="Arial" w:cs="Arial"/>
              </w:rPr>
            </w:pPr>
            <w:ins w:id="216" w:author="Pochop, Peter" w:date="2024-03-15T15:08:00Z">
              <w:r w:rsidRPr="000F5D41">
                <w:rPr>
                  <w:rFonts w:ascii="Arial" w:hAnsi="Arial" w:cs="Arial"/>
                </w:rPr>
                <w:t xml:space="preserve">Anticipated </w:t>
              </w:r>
              <w:r w:rsidR="00CB01C9">
                <w:rPr>
                  <w:rFonts w:ascii="Arial" w:hAnsi="Arial" w:cs="Arial"/>
                </w:rPr>
                <w:t xml:space="preserve">Event </w:t>
              </w:r>
              <w:r w:rsidRPr="000F5D41">
                <w:rPr>
                  <w:rFonts w:ascii="Arial" w:hAnsi="Arial" w:cs="Arial"/>
                </w:rPr>
                <w:t>Date</w:t>
              </w:r>
            </w:ins>
          </w:p>
        </w:tc>
      </w:tr>
      <w:tr w:rsidR="00E442D4" w:rsidRPr="000F5D41" w14:paraId="5E4D706F" w14:textId="77777777" w:rsidTr="00BB0070">
        <w:trPr>
          <w:ins w:id="217" w:author="Pochop, Peter" w:date="2024-03-15T15:08:00Z"/>
        </w:trPr>
        <w:tc>
          <w:tcPr>
            <w:tcW w:w="2876" w:type="dxa"/>
          </w:tcPr>
          <w:p w14:paraId="3C89018A" w14:textId="7EEE0081" w:rsidR="00E442D4" w:rsidRPr="000F5D41" w:rsidRDefault="00E442D4" w:rsidP="00BB0070">
            <w:pPr>
              <w:jc w:val="center"/>
              <w:rPr>
                <w:ins w:id="218" w:author="Pochop, Peter" w:date="2024-03-15T15:08:00Z"/>
                <w:rFonts w:ascii="Arial" w:hAnsi="Arial" w:cs="Arial"/>
                <w:color w:val="FF0000"/>
              </w:rPr>
            </w:pPr>
            <w:ins w:id="219" w:author="Pochop, Peter" w:date="2024-03-15T15:08:00Z">
              <w:r w:rsidRPr="000F5D41">
                <w:rPr>
                  <w:rFonts w:ascii="Arial" w:hAnsi="Arial" w:cs="Arial"/>
                  <w:color w:val="FF0000"/>
                </w:rPr>
                <w:t>Name</w:t>
              </w:r>
            </w:ins>
          </w:p>
        </w:tc>
        <w:tc>
          <w:tcPr>
            <w:tcW w:w="2877" w:type="dxa"/>
          </w:tcPr>
          <w:p w14:paraId="6F0CE44C" w14:textId="66EC63F9" w:rsidR="00E442D4" w:rsidRPr="000F5D41" w:rsidRDefault="00342AB8" w:rsidP="00BB0070">
            <w:pPr>
              <w:jc w:val="center"/>
              <w:rPr>
                <w:ins w:id="220" w:author="Pochop, Peter" w:date="2024-03-15T15:08:00Z"/>
                <w:rFonts w:ascii="Arial" w:hAnsi="Arial" w:cs="Arial"/>
                <w:color w:val="FF0000"/>
              </w:rPr>
            </w:pPr>
            <w:ins w:id="221" w:author="Pochop, Peter" w:date="2024-03-15T15:09:00Z">
              <w:r>
                <w:rPr>
                  <w:rFonts w:ascii="Arial" w:hAnsi="Arial" w:cs="Arial"/>
                  <w:color w:val="FF0000"/>
                </w:rPr>
                <w:t>Location</w:t>
              </w:r>
            </w:ins>
          </w:p>
        </w:tc>
        <w:tc>
          <w:tcPr>
            <w:tcW w:w="2877" w:type="dxa"/>
          </w:tcPr>
          <w:p w14:paraId="5C9F174B" w14:textId="77777777" w:rsidR="00E442D4" w:rsidRPr="000F5D41" w:rsidRDefault="00E442D4" w:rsidP="00BB0070">
            <w:pPr>
              <w:jc w:val="center"/>
              <w:rPr>
                <w:ins w:id="222" w:author="Pochop, Peter" w:date="2024-03-15T15:08:00Z"/>
                <w:rFonts w:ascii="Arial" w:hAnsi="Arial" w:cs="Arial"/>
                <w:color w:val="FF0000"/>
              </w:rPr>
            </w:pPr>
            <w:ins w:id="223" w:author="Pochop, Peter" w:date="2024-03-15T15:08:00Z">
              <w:r w:rsidRPr="000F5D41">
                <w:rPr>
                  <w:rFonts w:ascii="Arial" w:hAnsi="Arial" w:cs="Arial"/>
                  <w:color w:val="FF0000"/>
                </w:rPr>
                <w:t>Date if known</w:t>
              </w:r>
            </w:ins>
          </w:p>
        </w:tc>
      </w:tr>
    </w:tbl>
    <w:p w14:paraId="5612CDE9" w14:textId="77777777" w:rsidR="00786F8B" w:rsidRPr="00E442D4" w:rsidRDefault="00786F8B" w:rsidP="00786F8B">
      <w:pPr>
        <w:pStyle w:val="NormalWeb"/>
        <w:rPr>
          <w:ins w:id="224" w:author="Pochop, Peter" w:date="2024-03-15T14:44:00Z"/>
          <w:rFonts w:ascii="Arial" w:hAnsi="Arial" w:cs="Arial"/>
          <w:color w:val="000000"/>
          <w:rPrChange w:id="225" w:author="Pochop, Peter" w:date="2024-03-15T15:06:00Z">
            <w:rPr>
              <w:ins w:id="226" w:author="Pochop, Peter" w:date="2024-03-15T14:44:00Z"/>
              <w:color w:val="000000"/>
              <w:sz w:val="27"/>
              <w:szCs w:val="27"/>
            </w:rPr>
          </w:rPrChange>
        </w:rPr>
      </w:pPr>
      <w:ins w:id="227" w:author="Pochop, Peter" w:date="2024-03-15T14:44:00Z">
        <w:r w:rsidRPr="00E442D4">
          <w:rPr>
            <w:rFonts w:ascii="Arial" w:hAnsi="Arial" w:cs="Arial"/>
            <w:color w:val="000000"/>
            <w:rPrChange w:id="228" w:author="Pochop, Peter" w:date="2024-03-15T15:06:00Z">
              <w:rPr>
                <w:color w:val="000000"/>
                <w:sz w:val="27"/>
                <w:szCs w:val="27"/>
              </w:rPr>
            </w:rPrChange>
          </w:rPr>
          <w:t>(If there are no events remove the table, but leave the rest of the section.)</w:t>
        </w:r>
      </w:ins>
    </w:p>
    <w:p w14:paraId="3E67E9ED" w14:textId="226889FB" w:rsidR="00BF5946" w:rsidRPr="00E442D4" w:rsidRDefault="00CF4A6F" w:rsidP="00BF5946">
      <w:pPr>
        <w:pStyle w:val="NormalWeb"/>
        <w:rPr>
          <w:ins w:id="229" w:author="Pochop, Peter" w:date="2024-03-15T14:43:00Z"/>
          <w:rFonts w:ascii="Arial" w:hAnsi="Arial" w:cs="Arial"/>
          <w:color w:val="000000"/>
          <w:rPrChange w:id="230" w:author="Pochop, Peter" w:date="2024-03-15T15:06:00Z">
            <w:rPr>
              <w:ins w:id="231" w:author="Pochop, Peter" w:date="2024-03-15T14:43:00Z"/>
              <w:color w:val="000000"/>
              <w:sz w:val="27"/>
              <w:szCs w:val="27"/>
            </w:rPr>
          </w:rPrChange>
        </w:rPr>
      </w:pPr>
      <w:ins w:id="232" w:author="Pochop, Peter" w:date="2024-03-15T14:45:00Z">
        <w:r w:rsidRPr="00E442D4">
          <w:rPr>
            <w:rFonts w:ascii="Arial" w:hAnsi="Arial" w:cs="Arial"/>
            <w:b/>
            <w:bCs/>
            <w:color w:val="000000"/>
            <w:rPrChange w:id="233" w:author="Pochop, Peter" w:date="2024-03-15T15:07:00Z">
              <w:rPr>
                <w:color w:val="000000"/>
                <w:sz w:val="27"/>
                <w:szCs w:val="27"/>
              </w:rPr>
            </w:rPrChange>
          </w:rPr>
          <w:t xml:space="preserve">NOTICE TO BIDDERS – STAGING AND WASTE SITES. </w:t>
        </w:r>
        <w:r w:rsidRPr="00E442D4">
          <w:rPr>
            <w:rFonts w:ascii="Arial" w:hAnsi="Arial" w:cs="Arial"/>
            <w:color w:val="000000"/>
            <w:rPrChange w:id="234" w:author="Pochop, Peter" w:date="2024-03-15T15:06:00Z">
              <w:rPr>
                <w:color w:val="000000"/>
                <w:sz w:val="27"/>
                <w:szCs w:val="27"/>
              </w:rPr>
            </w:rPrChange>
          </w:rPr>
          <w:t>The Contractor is hereby notified that the Vermont Natural Resources Board has requested that VTrans contractors planning to use staging and waste sites governed by preexisting Act 250 permits notify District Coordinators prior to using these sites. Complying with preexisting Act 250 permits at these sites is the sole responsibility of the landowner and the Contractor, not the State.</w:t>
        </w:r>
      </w:ins>
    </w:p>
    <w:p w14:paraId="65A344DF" w14:textId="0DF146EB" w:rsidR="00E4776C" w:rsidRPr="00E442D4" w:rsidRDefault="003A70D0" w:rsidP="00E4776C">
      <w:pPr>
        <w:pStyle w:val="NormalWeb"/>
        <w:rPr>
          <w:rFonts w:ascii="Arial" w:hAnsi="Arial" w:cs="Arial"/>
          <w:b/>
          <w:u w:val="single"/>
        </w:rPr>
      </w:pPr>
      <w:ins w:id="235" w:author="Pochop, Peter" w:date="2024-03-15T14:48:00Z">
        <w:r w:rsidRPr="00E442D4">
          <w:rPr>
            <w:rFonts w:ascii="Arial" w:hAnsi="Arial" w:cs="Arial"/>
            <w:b/>
            <w:bCs/>
            <w:color w:val="000000"/>
            <w:rPrChange w:id="236" w:author="Pochop, Peter" w:date="2024-03-15T15:07:00Z">
              <w:rPr>
                <w:color w:val="000000"/>
                <w:sz w:val="27"/>
                <w:szCs w:val="27"/>
              </w:rPr>
            </w:rPrChange>
          </w:rPr>
          <w:lastRenderedPageBreak/>
          <w:t>NOTICE TO BIDDERS – SURFACE WATER WITHDRAWAL.</w:t>
        </w:r>
        <w:r w:rsidRPr="00E442D4">
          <w:rPr>
            <w:rFonts w:ascii="Arial" w:hAnsi="Arial" w:cs="Arial"/>
            <w:color w:val="000000"/>
            <w:rPrChange w:id="237" w:author="Pochop, Peter" w:date="2024-03-15T15:06:00Z">
              <w:rPr>
                <w:color w:val="000000"/>
                <w:sz w:val="27"/>
                <w:szCs w:val="27"/>
              </w:rPr>
            </w:rPrChange>
          </w:rPr>
          <w:t xml:space="preserve"> The Contractor is hereby notified that the Vermont state law, Act 135 of 2022, requires any person withdrawing surface water (as defined in 10 V.S.A. § 1002 (20)) to register with and report the water withdrawal and usage to the Vermont Department of Environmental Conservation beginning January 1, 2023. Guidance can be found here: https://dec.vermont.gov/watershed/rivers/streamflow-protection/act-135-surface-water-withdrawal-registration-and-reporting</w:t>
        </w:r>
      </w:ins>
    </w:p>
    <w:p w14:paraId="190AAFE6" w14:textId="64EB6BD1" w:rsidR="00E4776C" w:rsidRPr="00E4776C" w:rsidDel="00163350" w:rsidRDefault="00E4776C" w:rsidP="00E4776C">
      <w:pPr>
        <w:pStyle w:val="NormalWeb"/>
        <w:rPr>
          <w:del w:id="238" w:author="Pochop, Peter" w:date="2024-03-15T14:59:00Z"/>
          <w:rFonts w:ascii="Arial" w:hAnsi="Arial" w:cs="Arial"/>
          <w:b/>
          <w:u w:val="single"/>
        </w:rPr>
      </w:pPr>
      <w:del w:id="239" w:author="Pochop, Peter" w:date="2024-03-15T14:59:00Z">
        <w:r w:rsidRPr="00E4776C" w:rsidDel="00163350">
          <w:rPr>
            <w:rFonts w:ascii="Arial" w:hAnsi="Arial" w:cs="Arial"/>
            <w:b/>
            <w:u w:val="single"/>
          </w:rPr>
          <w:delText>NOTICE TO BIDDERS – SUBSECTION 107.22. Subsection 107.22 is hereby modified by adding the following subpart:</w:delText>
        </w:r>
      </w:del>
    </w:p>
    <w:p w14:paraId="5E8285BD" w14:textId="387B3391" w:rsidR="00E4776C" w:rsidRPr="00EA08B1" w:rsidDel="00163350" w:rsidRDefault="00E4776C" w:rsidP="00E4776C">
      <w:pPr>
        <w:pStyle w:val="NormalWeb"/>
        <w:rPr>
          <w:del w:id="240" w:author="Pochop, Peter" w:date="2024-03-15T14:59:00Z"/>
          <w:rFonts w:ascii="Arial" w:hAnsi="Arial" w:cs="Arial"/>
          <w:b/>
          <w:u w:val="single"/>
        </w:rPr>
      </w:pPr>
      <w:del w:id="241" w:author="Pochop, Peter" w:date="2024-03-15T14:59:00Z">
        <w:r w:rsidRPr="00E4776C" w:rsidDel="00163350">
          <w:rPr>
            <w:rFonts w:ascii="Arial" w:hAnsi="Arial" w:cs="Arial"/>
            <w:b/>
            <w:u w:val="single"/>
          </w:rPr>
          <w:delText>(e)</w:delText>
        </w:r>
        <w:r w:rsidRPr="00E4776C" w:rsidDel="00163350">
          <w:rPr>
            <w:rFonts w:ascii="Arial" w:hAnsi="Arial" w:cs="Arial"/>
            <w:b/>
            <w:u w:val="single"/>
          </w:rPr>
          <w:tab/>
          <w:delText>The Infrastructure Investment and Jobs Act (IIJA), Pub. L. No. 117-58 includes the Build America, Buy America Act (The Act). Pub. L. No. 117-58, §§ 70901-52. The Office of Management and Budget issued memorandum M-22-11 to provide guidance on the law which can be found here:  https://www.whitehouse.gov/wp-content/uploads/2022/04/M-22-11.pdf. All construction materials, as defined in the law, that are permanently incorporated into federal-aid projects shall meet Build America, Buy America requirements.</w:delText>
        </w:r>
      </w:del>
    </w:p>
    <w:p w14:paraId="18119A04" w14:textId="77777777" w:rsidR="004009C7" w:rsidRPr="00356DD2" w:rsidRDefault="004009C7" w:rsidP="00196075">
      <w:pPr>
        <w:rPr>
          <w:rFonts w:ascii="Arial" w:hAnsi="Arial" w:cs="Arial"/>
          <w:b/>
          <w:u w:val="single"/>
        </w:rPr>
      </w:pPr>
    </w:p>
    <w:p w14:paraId="764E5C5F" w14:textId="6972CC2C" w:rsidR="004009C7" w:rsidRPr="00356DD2" w:rsidRDefault="00E4776C" w:rsidP="004009C7">
      <w:pPr>
        <w:jc w:val="both"/>
        <w:rPr>
          <w:rFonts w:ascii="Arial" w:hAnsi="Arial" w:cs="Arial"/>
        </w:rPr>
      </w:pPr>
      <w:r w:rsidRPr="00E4776C">
        <w:rPr>
          <w:rFonts w:ascii="Arial" w:hAnsi="Arial" w:cs="Arial"/>
          <w:b/>
          <w:u w:val="single"/>
        </w:rPr>
        <w:t xml:space="preserve">NOTICE TO BIDDERS – </w:t>
      </w:r>
      <w:r w:rsidR="004009C7" w:rsidRPr="00356DD2">
        <w:rPr>
          <w:rFonts w:ascii="Arial" w:hAnsi="Arial" w:cs="Arial"/>
          <w:b/>
          <w:u w:val="single"/>
        </w:rPr>
        <w:t>UTILITIES</w:t>
      </w:r>
      <w:r w:rsidR="004009C7" w:rsidRPr="00356DD2">
        <w:rPr>
          <w:rFonts w:ascii="Arial" w:hAnsi="Arial" w:cs="Arial"/>
        </w:rPr>
        <w:t xml:space="preserve">.  The Contractor is </w:t>
      </w:r>
      <w:r w:rsidR="00DA3AAC" w:rsidRPr="00356DD2">
        <w:rPr>
          <w:rFonts w:ascii="Arial" w:hAnsi="Arial" w:cs="Arial"/>
        </w:rPr>
        <w:t>advised to use caution when working around aerial or underground utilities</w:t>
      </w:r>
      <w:r w:rsidR="004009C7" w:rsidRPr="00356DD2">
        <w:rPr>
          <w:rFonts w:ascii="Arial" w:hAnsi="Arial" w:cs="Arial"/>
        </w:rPr>
        <w:t xml:space="preserve"> to protect the facilities from damage.</w:t>
      </w:r>
    </w:p>
    <w:p w14:paraId="373AAF4F" w14:textId="77777777" w:rsidR="004009C7" w:rsidRPr="00356DD2" w:rsidRDefault="004009C7" w:rsidP="004009C7">
      <w:pPr>
        <w:jc w:val="both"/>
        <w:rPr>
          <w:rFonts w:ascii="Arial" w:hAnsi="Arial" w:cs="Arial"/>
        </w:rPr>
      </w:pPr>
    </w:p>
    <w:p w14:paraId="61643AD8" w14:textId="77777777" w:rsidR="004009C7" w:rsidRPr="00356DD2" w:rsidRDefault="004009C7" w:rsidP="004009C7">
      <w:pPr>
        <w:jc w:val="both"/>
        <w:rPr>
          <w:rFonts w:ascii="Arial" w:hAnsi="Arial" w:cs="Arial"/>
        </w:rPr>
      </w:pPr>
      <w:r w:rsidRPr="00356DD2">
        <w:rPr>
          <w:rFonts w:ascii="Arial" w:hAnsi="Arial" w:cs="Arial"/>
        </w:rPr>
        <w:t>Employees or agents of utility companies are to be allowed free and full access within the project limits with the tools, materials, and equipment necessary to install, operate, maintain, place, replace, relocate, and remove their facilities.</w:t>
      </w:r>
    </w:p>
    <w:p w14:paraId="5D3265CE" w14:textId="77777777" w:rsidR="004009C7" w:rsidRPr="00356DD2" w:rsidRDefault="004009C7" w:rsidP="004009C7">
      <w:pPr>
        <w:jc w:val="both"/>
        <w:rPr>
          <w:rFonts w:ascii="Arial" w:hAnsi="Arial" w:cs="Arial"/>
        </w:rPr>
      </w:pPr>
    </w:p>
    <w:p w14:paraId="71787AE8" w14:textId="77777777" w:rsidR="004009C7" w:rsidRPr="00356DD2" w:rsidRDefault="004009C7" w:rsidP="004009C7">
      <w:pPr>
        <w:widowControl w:val="0"/>
        <w:jc w:val="both"/>
        <w:rPr>
          <w:rFonts w:ascii="Arial" w:hAnsi="Arial" w:cs="Arial"/>
        </w:rPr>
      </w:pPr>
      <w:r w:rsidRPr="00356DD2">
        <w:rPr>
          <w:rFonts w:ascii="Arial" w:hAnsi="Arial" w:cs="Arial"/>
        </w:rPr>
        <w:t>There will be no extra compensation paid to the Contractor for any inconvenience caused by working around and with</w:t>
      </w:r>
      <w:r w:rsidR="00323DBF">
        <w:rPr>
          <w:rFonts w:ascii="Arial" w:hAnsi="Arial" w:cs="Arial"/>
        </w:rPr>
        <w:t xml:space="preserve"> utilities</w:t>
      </w:r>
      <w:r w:rsidRPr="00356DD2">
        <w:rPr>
          <w:rFonts w:ascii="Arial" w:hAnsi="Arial" w:cs="Arial"/>
        </w:rPr>
        <w:t>.</w:t>
      </w:r>
    </w:p>
    <w:p w14:paraId="361005C7" w14:textId="77777777" w:rsidR="004009C7" w:rsidRPr="00356DD2" w:rsidRDefault="004009C7" w:rsidP="004009C7">
      <w:pPr>
        <w:widowControl w:val="0"/>
        <w:jc w:val="both"/>
        <w:rPr>
          <w:rFonts w:ascii="Arial" w:hAnsi="Arial" w:cs="Arial"/>
        </w:rPr>
      </w:pPr>
    </w:p>
    <w:p w14:paraId="1FBA6190" w14:textId="77777777" w:rsidR="004009C7" w:rsidRPr="00356DD2" w:rsidRDefault="004009C7" w:rsidP="004009C7">
      <w:pPr>
        <w:widowControl w:val="0"/>
        <w:jc w:val="both"/>
        <w:rPr>
          <w:rFonts w:ascii="Arial" w:hAnsi="Arial" w:cs="Arial"/>
        </w:rPr>
      </w:pPr>
      <w:r w:rsidRPr="00356DD2">
        <w:rPr>
          <w:rFonts w:ascii="Arial" w:hAnsi="Arial" w:cs="Arial"/>
        </w:rPr>
        <w:t>Act No. 86 of 1987 (30 VSA Chapter 86)(“Dig Safe”) requires that notice be given prior to making an excavation.  It is suggested that the Permit Holder or his/her contractor telephone 1-888-344-7233 at least 48 hours before, and not more than 30 days before, beginning any excavation at any location.</w:t>
      </w:r>
    </w:p>
    <w:p w14:paraId="4C3D829D" w14:textId="77777777" w:rsidR="004009C7" w:rsidRPr="00356DD2" w:rsidRDefault="004009C7" w:rsidP="004009C7">
      <w:pPr>
        <w:widowControl w:val="0"/>
        <w:jc w:val="both"/>
        <w:rPr>
          <w:rFonts w:ascii="Arial" w:hAnsi="Arial" w:cs="Arial"/>
        </w:rPr>
      </w:pPr>
    </w:p>
    <w:p w14:paraId="6EC8AECD" w14:textId="77777777" w:rsidR="004009C7" w:rsidRPr="00356DD2" w:rsidRDefault="004009C7" w:rsidP="004009C7">
      <w:pPr>
        <w:widowControl w:val="0"/>
        <w:jc w:val="both"/>
        <w:rPr>
          <w:rFonts w:ascii="Arial" w:hAnsi="Arial" w:cs="Arial"/>
        </w:rPr>
      </w:pPr>
      <w:r w:rsidRPr="00356DD2">
        <w:rPr>
          <w:rFonts w:ascii="Arial" w:hAnsi="Arial" w:cs="Arial"/>
        </w:rPr>
        <w:t>Should the Contractor desire additional adjustments of the utility facilities for his/her convenience, proper arrangements shall be made in conformance with Subsection 105.07 of the Standard Specifications for Construction.</w:t>
      </w:r>
    </w:p>
    <w:p w14:paraId="23E6F2A6" w14:textId="4F7C33D2" w:rsidR="00AA57B9" w:rsidDel="005F036B" w:rsidRDefault="00AA57B9" w:rsidP="004009C7">
      <w:pPr>
        <w:widowControl w:val="0"/>
        <w:jc w:val="both"/>
        <w:rPr>
          <w:del w:id="242" w:author="Pochop, Peter" w:date="2024-03-15T15:04:00Z"/>
          <w:rFonts w:ascii="Arial" w:hAnsi="Arial" w:cs="Arial"/>
        </w:rPr>
      </w:pPr>
    </w:p>
    <w:p w14:paraId="4C782B31" w14:textId="290C0107" w:rsidR="00EA08B1" w:rsidDel="00EA5B4C" w:rsidRDefault="00EA08B1">
      <w:pPr>
        <w:pStyle w:val="NormalWeb"/>
        <w:rPr>
          <w:del w:id="243" w:author="Pochop, Peter" w:date="2024-03-15T15:04:00Z"/>
          <w:rFonts w:ascii="Arial" w:hAnsi="Arial" w:cs="Arial"/>
          <w:b/>
          <w:u w:val="single"/>
        </w:rPr>
      </w:pPr>
    </w:p>
    <w:p w14:paraId="66C8A10B" w14:textId="55D64CD6" w:rsidR="00416A81" w:rsidRPr="00995BF6" w:rsidDel="00614D96" w:rsidRDefault="00416A81">
      <w:pPr>
        <w:pStyle w:val="NormalWeb"/>
        <w:rPr>
          <w:del w:id="244" w:author="Pochop, Peter" w:date="2024-03-15T14:59:00Z"/>
          <w:rFonts w:ascii="Arial" w:hAnsi="Arial" w:cs="Arial"/>
        </w:rPr>
      </w:pPr>
      <w:del w:id="245" w:author="Pochop, Peter" w:date="2024-03-15T14:59:00Z">
        <w:r w:rsidRPr="00995BF6" w:rsidDel="00614D96">
          <w:rPr>
            <w:rFonts w:ascii="Arial" w:hAnsi="Arial" w:cs="Arial"/>
            <w:b/>
            <w:u w:val="single"/>
          </w:rPr>
          <w:delText> NOTICE TO BIDDERS – TEMPORARY CONSTRUCTION SIGNS.</w:delText>
        </w:r>
        <w:r w:rsidRPr="00995BF6" w:rsidDel="00614D96">
          <w:rPr>
            <w:rFonts w:ascii="Arial" w:hAnsi="Arial" w:cs="Arial"/>
          </w:rPr>
          <w:delText xml:space="preserve"> All temporary construction signs shall meet the following requirements: </w:delText>
        </w:r>
      </w:del>
    </w:p>
    <w:p w14:paraId="39D70C0C" w14:textId="767D3C3C" w:rsidR="00416A81" w:rsidRPr="00995BF6" w:rsidDel="00614D96" w:rsidRDefault="00416A81">
      <w:pPr>
        <w:pStyle w:val="NormalWeb"/>
        <w:rPr>
          <w:del w:id="246" w:author="Pochop, Peter" w:date="2024-03-15T14:59:00Z"/>
          <w:rFonts w:ascii="Arial" w:hAnsi="Arial" w:cs="Arial"/>
        </w:rPr>
      </w:pPr>
      <w:del w:id="247" w:author="Pochop, Peter" w:date="2024-03-15T14:59:00Z">
        <w:r w:rsidRPr="00995BF6" w:rsidDel="00614D96">
          <w:rPr>
            <w:rFonts w:ascii="Arial" w:hAnsi="Arial" w:cs="Arial"/>
          </w:rPr>
          <w:delText xml:space="preserve">(a) Where sign installations are not protected by guardrail or other approved traffic barriers, all sign stands and post installations shall meet National Cooperative Highway Research Program (NCHRP) Report 350 or the AASHTO Manual for Assessing Safety Hardware (MASH). The appropriate resource shall be determined as described in the MASH publication.   </w:delText>
        </w:r>
      </w:del>
    </w:p>
    <w:p w14:paraId="09F5F52A" w14:textId="76D719BF" w:rsidR="00416A81" w:rsidRPr="00995BF6" w:rsidDel="00614D96" w:rsidRDefault="00416A81">
      <w:pPr>
        <w:pStyle w:val="NormalWeb"/>
        <w:rPr>
          <w:del w:id="248" w:author="Pochop, Peter" w:date="2024-03-15T14:59:00Z"/>
          <w:rFonts w:ascii="Arial" w:hAnsi="Arial" w:cs="Arial"/>
        </w:rPr>
      </w:pPr>
      <w:del w:id="249" w:author="Pochop, Peter" w:date="2024-03-15T14:59:00Z">
        <w:r w:rsidRPr="00995BF6" w:rsidDel="00614D96">
          <w:rPr>
            <w:rFonts w:ascii="Arial" w:hAnsi="Arial" w:cs="Arial"/>
          </w:rPr>
          <w:delText xml:space="preserve">(b) As a minimum, roll up sign material shall have ASTM D 4956 Type VI fluorescent orange retroreflective sheeting. </w:delText>
        </w:r>
      </w:del>
    </w:p>
    <w:p w14:paraId="3BCB06B4" w14:textId="6A6A7438" w:rsidR="00416A81" w:rsidRPr="00995BF6" w:rsidDel="00614D96" w:rsidRDefault="00416A81">
      <w:pPr>
        <w:pStyle w:val="NormalWeb"/>
        <w:rPr>
          <w:del w:id="250" w:author="Pochop, Peter" w:date="2024-03-15T14:59:00Z"/>
          <w:rFonts w:ascii="Arial" w:hAnsi="Arial" w:cs="Arial"/>
        </w:rPr>
      </w:pPr>
      <w:del w:id="251" w:author="Pochop, Peter" w:date="2024-03-15T14:59:00Z">
        <w:r w:rsidRPr="00995BF6" w:rsidDel="00614D96">
          <w:rPr>
            <w:rFonts w:ascii="Arial" w:hAnsi="Arial" w:cs="Arial"/>
          </w:rPr>
          <w:delText xml:space="preserve">(c) All post-mounted signs and solid substrate portable signs shall have ASTM D 4956 Type VII, Type VIII, or Type IX fluorescent orange retroreflective sheeting. </w:delText>
        </w:r>
      </w:del>
    </w:p>
    <w:p w14:paraId="76CCF4F0" w14:textId="4C01822F" w:rsidR="00416A81" w:rsidRPr="00995BF6" w:rsidDel="00614D96" w:rsidRDefault="00416A81">
      <w:pPr>
        <w:pStyle w:val="NormalWeb"/>
        <w:rPr>
          <w:del w:id="252" w:author="Pochop, Peter" w:date="2024-03-15T14:59:00Z"/>
          <w:rFonts w:ascii="Arial" w:hAnsi="Arial" w:cs="Arial"/>
        </w:rPr>
      </w:pPr>
      <w:del w:id="253" w:author="Pochop, Peter" w:date="2024-03-15T14:59:00Z">
        <w:r w:rsidRPr="00995BF6" w:rsidDel="00614D96">
          <w:rPr>
            <w:rFonts w:ascii="Arial" w:hAnsi="Arial" w:cs="Arial"/>
          </w:rPr>
          <w:delText xml:space="preserve">(d) All retroreflective sheeting on traffic cones, barricades, and drums shall be at a minimum ASTM D 4956 Type III sheeting. </w:delText>
        </w:r>
      </w:del>
    </w:p>
    <w:p w14:paraId="2FDD9B51" w14:textId="2CE3AEC2" w:rsidR="00416A81" w:rsidRPr="00995BF6" w:rsidDel="00614D96" w:rsidRDefault="00416A81">
      <w:pPr>
        <w:pStyle w:val="NormalWeb"/>
        <w:rPr>
          <w:del w:id="254" w:author="Pochop, Peter" w:date="2024-03-15T14:59:00Z"/>
          <w:rFonts w:ascii="Arial" w:hAnsi="Arial" w:cs="Arial"/>
        </w:rPr>
      </w:pPr>
      <w:del w:id="255" w:author="Pochop, Peter" w:date="2024-03-15T14:59:00Z">
        <w:r w:rsidRPr="00995BF6" w:rsidDel="00614D96">
          <w:rPr>
            <w:rFonts w:ascii="Arial" w:hAnsi="Arial" w:cs="Arial"/>
          </w:rPr>
          <w:delText xml:space="preserve">(e) All stationary signs shall be mounted on two 3 lb/ft flanged channel posts or 2 inch square steel inserted in 2-1/4” galvanized square steel anchors. No sign posts shall extend over the top edge of sign installed on said posts. </w:delText>
        </w:r>
      </w:del>
    </w:p>
    <w:p w14:paraId="639C3D47" w14:textId="5ACECC83" w:rsidR="00416A81" w:rsidRPr="00995BF6" w:rsidDel="00614D96" w:rsidRDefault="00416A81">
      <w:pPr>
        <w:pStyle w:val="NormalWeb"/>
        <w:rPr>
          <w:del w:id="256" w:author="Pochop, Peter" w:date="2024-03-15T14:59:00Z"/>
          <w:rFonts w:ascii="Arial" w:hAnsi="Arial" w:cs="Arial"/>
        </w:rPr>
      </w:pPr>
      <w:del w:id="257" w:author="Pochop, Peter" w:date="2024-03-15T14:59:00Z">
        <w:r w:rsidRPr="00995BF6" w:rsidDel="00614D96">
          <w:rPr>
            <w:rFonts w:ascii="Arial" w:hAnsi="Arial" w:cs="Arial"/>
          </w:rPr>
          <w:delText xml:space="preserve">(f) Construction signs shall be installed so as to not interfere with nor obstruct the view of existing traffic control devices, stopping sight distance, and corner sight distance from drives and town highways. </w:delText>
        </w:r>
      </w:del>
    </w:p>
    <w:p w14:paraId="6ADCE3B1" w14:textId="743A733C" w:rsidR="00416A81" w:rsidRPr="00995BF6" w:rsidDel="00614D96" w:rsidRDefault="00416A81">
      <w:pPr>
        <w:pStyle w:val="NormalWeb"/>
        <w:rPr>
          <w:del w:id="258" w:author="Pochop, Peter" w:date="2024-03-15T14:59:00Z"/>
          <w:rFonts w:ascii="Arial" w:hAnsi="Arial" w:cs="Arial"/>
        </w:rPr>
      </w:pPr>
      <w:del w:id="259" w:author="Pochop, Peter" w:date="2024-03-15T14:59:00Z">
        <w:r w:rsidRPr="00995BF6" w:rsidDel="00614D96">
          <w:rPr>
            <w:rFonts w:ascii="Arial" w:hAnsi="Arial" w:cs="Arial"/>
          </w:rPr>
          <w:delText>(g) Speed zones, if used, should be a maximum of 10 mph below existing posted speeds. Temporary speed limit certificates must be approved by the Chief Engineer on State highways and can be approved by the governing municipality on local roads.</w:delText>
        </w:r>
      </w:del>
    </w:p>
    <w:p w14:paraId="3A7D2971" w14:textId="0163BD36" w:rsidR="00AA57B9" w:rsidRPr="00995BF6" w:rsidDel="00614D96" w:rsidRDefault="00AA57B9">
      <w:pPr>
        <w:jc w:val="both"/>
        <w:rPr>
          <w:del w:id="260" w:author="Pochop, Peter" w:date="2024-03-15T14:59:00Z"/>
          <w:rFonts w:ascii="Arial" w:hAnsi="Arial" w:cs="Arial"/>
        </w:rPr>
      </w:pPr>
    </w:p>
    <w:p w14:paraId="6EAB9F0D" w14:textId="5AB7C1BD" w:rsidR="00AA57B9" w:rsidRPr="00995BF6" w:rsidDel="00614D96" w:rsidRDefault="00AA57B9">
      <w:pPr>
        <w:jc w:val="both"/>
        <w:rPr>
          <w:del w:id="261" w:author="Pochop, Peter" w:date="2024-03-15T14:59:00Z"/>
          <w:rFonts w:ascii="Arial" w:hAnsi="Arial" w:cs="Arial"/>
        </w:rPr>
      </w:pPr>
      <w:del w:id="262" w:author="Pochop, Peter" w:date="2024-03-15T14:59:00Z">
        <w:r w:rsidRPr="00995BF6" w:rsidDel="00614D96">
          <w:rPr>
            <w:rFonts w:ascii="Arial" w:hAnsi="Arial" w:cs="Arial"/>
            <w:b/>
            <w:u w:val="single"/>
          </w:rPr>
          <w:delText>NOTICE TO BIDDERS</w:delText>
        </w:r>
        <w:r w:rsidRPr="00995BF6" w:rsidDel="00614D96">
          <w:rPr>
            <w:rFonts w:ascii="Arial" w:hAnsi="Arial" w:cs="Arial"/>
          </w:rPr>
          <w:delText>.  All retroreflective sheeting on permanent signs (signs to remain after the project is completed) shall be at a minimum ASTM Type III sheeting, unless otherwise shown on the Plans.</w:delText>
        </w:r>
        <w:r w:rsidR="00312636" w:rsidRPr="00995BF6" w:rsidDel="00614D96">
          <w:rPr>
            <w:rFonts w:ascii="Arial" w:hAnsi="Arial" w:cs="Arial"/>
          </w:rPr>
          <w:delText xml:space="preserve"> </w:delText>
        </w:r>
      </w:del>
    </w:p>
    <w:p w14:paraId="0569A37A" w14:textId="56904860" w:rsidR="00D626B7" w:rsidRPr="00995BF6" w:rsidDel="00614D96" w:rsidRDefault="00D626B7">
      <w:pPr>
        <w:jc w:val="both"/>
        <w:rPr>
          <w:del w:id="263" w:author="Pochop, Peter" w:date="2024-03-15T14:59:00Z"/>
          <w:rFonts w:ascii="Arial" w:hAnsi="Arial" w:cs="Arial"/>
        </w:rPr>
      </w:pPr>
    </w:p>
    <w:p w14:paraId="564376B3" w14:textId="4AC7A538" w:rsidR="00D626B7" w:rsidRPr="00995BF6" w:rsidDel="0056482B" w:rsidRDefault="00D626B7">
      <w:pPr>
        <w:pStyle w:val="NormalWeb"/>
        <w:rPr>
          <w:del w:id="264" w:author="Pochop, Peter" w:date="2024-03-15T15:00:00Z"/>
          <w:rFonts w:ascii="Arial" w:hAnsi="Arial" w:cs="Arial"/>
        </w:rPr>
      </w:pPr>
      <w:del w:id="265" w:author="Pochop, Peter" w:date="2024-03-15T15:00:00Z">
        <w:r w:rsidRPr="00995BF6" w:rsidDel="0056482B">
          <w:rPr>
            <w:rFonts w:ascii="Arial" w:hAnsi="Arial" w:cs="Arial"/>
            <w:b/>
            <w:u w:val="single"/>
          </w:rPr>
          <w:delText>NOTICE TO BIDDERS – GENDER-FREE SINGLE OCCUPANCY RESTROOMS.</w:delText>
        </w:r>
        <w:r w:rsidRPr="00995BF6" w:rsidDel="0056482B">
          <w:rPr>
            <w:rFonts w:ascii="Arial" w:hAnsi="Arial" w:cs="Arial"/>
          </w:rPr>
          <w:delText xml:space="preserve"> The Contractor shall comply with all of the requirements of Vermont Act 127 (H.333) relating to the designation and signage of single-user toilet facilities in public buildings or places of public accommodation. Any such facilities may be identified by a sign, provided that the sign marks the facility as a restroom and does not indicate any specific gender. </w:delText>
        </w:r>
      </w:del>
    </w:p>
    <w:p w14:paraId="752D85EB" w14:textId="52A71631" w:rsidR="00D626B7" w:rsidRPr="00995BF6" w:rsidDel="0056482B" w:rsidRDefault="00D626B7">
      <w:pPr>
        <w:pStyle w:val="NormalWeb"/>
        <w:rPr>
          <w:del w:id="266" w:author="Pochop, Peter" w:date="2024-03-15T15:00:00Z"/>
          <w:rFonts w:ascii="Arial" w:hAnsi="Arial" w:cs="Arial"/>
        </w:rPr>
      </w:pPr>
      <w:del w:id="267" w:author="Pochop, Peter" w:date="2024-03-15T15:00:00Z">
        <w:r w:rsidRPr="00995BF6" w:rsidDel="0056482B">
          <w:rPr>
            <w:rFonts w:ascii="Arial" w:hAnsi="Arial" w:cs="Arial"/>
            <w:b/>
            <w:u w:val="single"/>
          </w:rPr>
          <w:delText>NOTICE TO BIDDERS – CONTAMINATED SHARPS (HYPODERMIC NEEDLES).</w:delText>
        </w:r>
        <w:r w:rsidRPr="00995BF6" w:rsidDel="0056482B">
          <w:rPr>
            <w:rFonts w:ascii="Arial" w:hAnsi="Arial" w:cs="Arial"/>
          </w:rPr>
          <w:delText xml:space="preserve"> The Contractor is hereby notified that there are an increasing number of hypodermic needles (also known as contaminated sharps) being found throughout Vermont, and there is the potential to find them along any project. In accordance with Section 107.05, Sanitary Provisions, the Contractor is required to provide a neat and sanitary working environment for each of its employees and workers at no additional cost to the Agency.  </w:delText>
        </w:r>
      </w:del>
    </w:p>
    <w:p w14:paraId="6E7780DA" w14:textId="1B15996B" w:rsidR="00D626B7" w:rsidRPr="00995BF6" w:rsidDel="0056482B" w:rsidRDefault="00D626B7">
      <w:pPr>
        <w:pStyle w:val="NormalWeb"/>
        <w:rPr>
          <w:del w:id="268" w:author="Pochop, Peter" w:date="2024-03-15T15:00:00Z"/>
          <w:rFonts w:ascii="Arial" w:hAnsi="Arial" w:cs="Arial"/>
        </w:rPr>
      </w:pPr>
      <w:del w:id="269" w:author="Pochop, Peter" w:date="2024-03-15T15:00:00Z">
        <w:r w:rsidRPr="00995BF6" w:rsidDel="0056482B">
          <w:rPr>
            <w:rFonts w:ascii="Arial" w:hAnsi="Arial" w:cs="Arial"/>
          </w:rPr>
          <w:delText xml:space="preserve"> The Contractor may reach out to local Police, the Town Health Officer or the Vermont Department of Health at https://dec.vermont.gov/content/safe-disposal-sharps for guidance. </w:delText>
        </w:r>
      </w:del>
    </w:p>
    <w:p w14:paraId="79972E64" w14:textId="151D57DA" w:rsidR="00D626B7" w:rsidRPr="00995BF6" w:rsidDel="0056482B" w:rsidRDefault="00D626B7">
      <w:pPr>
        <w:pStyle w:val="NormalWeb"/>
        <w:rPr>
          <w:del w:id="270" w:author="Pochop, Peter" w:date="2024-03-15T15:00:00Z"/>
          <w:rFonts w:ascii="Arial" w:hAnsi="Arial" w:cs="Arial"/>
        </w:rPr>
      </w:pPr>
      <w:del w:id="271" w:author="Pochop, Peter" w:date="2024-03-15T15:00:00Z">
        <w:r w:rsidRPr="00995BF6" w:rsidDel="0056482B">
          <w:rPr>
            <w:rFonts w:ascii="Arial" w:hAnsi="Arial" w:cs="Arial"/>
          </w:rPr>
          <w:delText xml:space="preserve"> If the sharps are located in an area where work is required, the Contractor shall dispose of the sharps in accordance with OSHA Standard 1910.1030 for blood borne pathogens. OSHA has an e-tool for disposal of sharps on their website as well. The standard can be found at the following link: https://www.osha.gov/pls/oshaweb/owadisp.show_document?p_table=STANDARDS&amp;p_id=10051.   </w:delText>
        </w:r>
      </w:del>
    </w:p>
    <w:p w14:paraId="3F1A3B31" w14:textId="5EDF75E0" w:rsidR="00D626B7" w:rsidRPr="00995BF6" w:rsidDel="0056482B" w:rsidRDefault="00D626B7">
      <w:pPr>
        <w:pStyle w:val="NormalWeb"/>
        <w:rPr>
          <w:del w:id="272" w:author="Pochop, Peter" w:date="2024-03-15T15:00:00Z"/>
          <w:rFonts w:ascii="Arial" w:hAnsi="Arial" w:cs="Arial"/>
        </w:rPr>
      </w:pPr>
      <w:del w:id="273" w:author="Pochop, Peter" w:date="2024-03-15T15:00:00Z">
        <w:r w:rsidRPr="00995BF6" w:rsidDel="0056482B">
          <w:rPr>
            <w:rFonts w:ascii="Arial" w:hAnsi="Arial" w:cs="Arial"/>
          </w:rPr>
          <w:delText> If the sharps are not in an area where the Contractor or workers will come into contact with them, it is best practice to avoid them altogether. The area can be marked and workers should be notified to stay out of the area.</w:delText>
        </w:r>
      </w:del>
    </w:p>
    <w:p w14:paraId="22474DAD" w14:textId="677093C1" w:rsidR="004C5E9E" w:rsidRPr="004C5E9E" w:rsidDel="00375247" w:rsidRDefault="00B442D7">
      <w:pPr>
        <w:rPr>
          <w:del w:id="274" w:author="Pochop, Peter" w:date="2024-03-15T15:00:00Z"/>
          <w:rFonts w:ascii="Arial" w:hAnsi="Arial" w:cs="Arial"/>
          <w:b/>
          <w:u w:val="single"/>
        </w:rPr>
      </w:pPr>
      <w:del w:id="275" w:author="Pochop, Peter" w:date="2024-03-15T15:00:00Z">
        <w:r w:rsidRPr="00995BF6" w:rsidDel="00375247">
          <w:rPr>
            <w:rFonts w:ascii="Arial" w:hAnsi="Arial" w:cs="Arial"/>
            <w:b/>
            <w:u w:val="single"/>
          </w:rPr>
          <w:delText>N</w:delText>
        </w:r>
        <w:r w:rsidR="00995BF6" w:rsidDel="00375247">
          <w:rPr>
            <w:rFonts w:ascii="Arial" w:hAnsi="Arial" w:cs="Arial"/>
            <w:b/>
            <w:u w:val="single"/>
          </w:rPr>
          <w:delText>OTICE</w:delText>
        </w:r>
        <w:r w:rsidRPr="00995BF6" w:rsidDel="00375247">
          <w:rPr>
            <w:rFonts w:ascii="Arial" w:hAnsi="Arial" w:cs="Arial"/>
            <w:b/>
            <w:u w:val="single"/>
          </w:rPr>
          <w:delText xml:space="preserve"> </w:delText>
        </w:r>
        <w:r w:rsidR="00995BF6" w:rsidDel="00375247">
          <w:rPr>
            <w:rFonts w:ascii="Arial" w:hAnsi="Arial" w:cs="Arial"/>
            <w:b/>
            <w:u w:val="single"/>
          </w:rPr>
          <w:delText>TO</w:delText>
        </w:r>
        <w:r w:rsidRPr="00995BF6" w:rsidDel="00375247">
          <w:rPr>
            <w:rFonts w:ascii="Arial" w:hAnsi="Arial" w:cs="Arial"/>
            <w:b/>
            <w:u w:val="single"/>
          </w:rPr>
          <w:delText xml:space="preserve"> B</w:delText>
        </w:r>
        <w:r w:rsidR="00995BF6" w:rsidDel="00375247">
          <w:rPr>
            <w:rFonts w:ascii="Arial" w:hAnsi="Arial" w:cs="Arial"/>
            <w:b/>
            <w:u w:val="single"/>
          </w:rPr>
          <w:delText>IDDERS</w:delText>
        </w:r>
        <w:r w:rsidRPr="00995BF6" w:rsidDel="00375247">
          <w:rPr>
            <w:rFonts w:ascii="Arial" w:hAnsi="Arial" w:cs="Arial"/>
            <w:b/>
            <w:u w:val="single"/>
          </w:rPr>
          <w:delText>:</w:delText>
        </w:r>
        <w:r w:rsidR="00995BF6" w:rsidDel="00375247">
          <w:rPr>
            <w:rFonts w:ascii="Arial" w:hAnsi="Arial" w:cs="Arial"/>
            <w:b/>
            <w:u w:val="single"/>
          </w:rPr>
          <w:delText xml:space="preserve"> </w:delText>
        </w:r>
        <w:r w:rsidR="00100FCB" w:rsidDel="00375247">
          <w:rPr>
            <w:rFonts w:ascii="Arial" w:hAnsi="Arial" w:cs="Arial"/>
            <w:b/>
            <w:u w:val="single"/>
          </w:rPr>
          <w:delText>E</w:delText>
        </w:r>
        <w:r w:rsidRPr="00995BF6" w:rsidDel="00375247">
          <w:rPr>
            <w:rFonts w:ascii="Arial" w:hAnsi="Arial" w:cs="Arial"/>
            <w:b/>
            <w:u w:val="single"/>
          </w:rPr>
          <w:delText xml:space="preserve">merald </w:delText>
        </w:r>
        <w:r w:rsidR="00100FCB" w:rsidDel="00375247">
          <w:rPr>
            <w:rFonts w:ascii="Arial" w:hAnsi="Arial" w:cs="Arial"/>
            <w:b/>
            <w:u w:val="single"/>
          </w:rPr>
          <w:delText>A</w:delText>
        </w:r>
        <w:r w:rsidRPr="00995BF6" w:rsidDel="00375247">
          <w:rPr>
            <w:rFonts w:ascii="Arial" w:hAnsi="Arial" w:cs="Arial"/>
            <w:b/>
            <w:u w:val="single"/>
          </w:rPr>
          <w:delText xml:space="preserve">sh </w:delText>
        </w:r>
        <w:r w:rsidR="00100FCB" w:rsidDel="00375247">
          <w:rPr>
            <w:rFonts w:ascii="Arial" w:hAnsi="Arial" w:cs="Arial"/>
            <w:b/>
            <w:u w:val="single"/>
          </w:rPr>
          <w:delText>B</w:delText>
        </w:r>
        <w:r w:rsidRPr="00995BF6" w:rsidDel="00375247">
          <w:rPr>
            <w:rFonts w:ascii="Arial" w:hAnsi="Arial" w:cs="Arial"/>
            <w:b/>
            <w:u w:val="single"/>
          </w:rPr>
          <w:delText>orer (EAB</w:delText>
        </w:r>
        <w:r w:rsidR="00100FCB" w:rsidDel="00375247">
          <w:rPr>
            <w:rFonts w:ascii="Arial" w:hAnsi="Arial" w:cs="Arial"/>
            <w:b/>
            <w:u w:val="single"/>
          </w:rPr>
          <w:delText>)</w:delText>
        </w:r>
      </w:del>
    </w:p>
    <w:p w14:paraId="3C229E0D" w14:textId="1AFF9244" w:rsidR="004C5E9E" w:rsidRPr="001C0BC3" w:rsidDel="00375247" w:rsidRDefault="004C5E9E">
      <w:pPr>
        <w:rPr>
          <w:del w:id="276" w:author="Pochop, Peter" w:date="2024-03-15T15:00:00Z"/>
          <w:rFonts w:ascii="Arial" w:hAnsi="Arial" w:cs="Arial"/>
          <w:bCs/>
        </w:rPr>
      </w:pPr>
      <w:del w:id="277" w:author="Pochop, Peter" w:date="2024-03-15T15:00:00Z">
        <w:r w:rsidRPr="001C0BC3" w:rsidDel="00375247">
          <w:rPr>
            <w:rFonts w:ascii="Arial" w:hAnsi="Arial" w:cs="Arial"/>
            <w:bCs/>
          </w:rPr>
          <w:delText xml:space="preserve">As of 2018, </w:delText>
        </w:r>
        <w:r w:rsidR="00100FCB" w:rsidDel="00375247">
          <w:rPr>
            <w:rFonts w:ascii="Arial" w:hAnsi="Arial" w:cs="Arial"/>
            <w:bCs/>
          </w:rPr>
          <w:delText xml:space="preserve">the </w:delText>
        </w:r>
        <w:r w:rsidRPr="001C0BC3" w:rsidDel="00375247">
          <w:rPr>
            <w:rFonts w:ascii="Arial" w:hAnsi="Arial" w:cs="Arial"/>
            <w:bCs/>
          </w:rPr>
          <w:delText xml:space="preserve">emerald ash borer (EAB), Agrilus planipennis, has been confirmed within Vermont’s borders. To provide an assurance of compliance with state and federal EAB laws the contractor shall adhere to the following: </w:delText>
        </w:r>
      </w:del>
    </w:p>
    <w:p w14:paraId="17161DA9" w14:textId="599B09C0" w:rsidR="004C5E9E" w:rsidRPr="001C0BC3" w:rsidDel="00375247" w:rsidRDefault="004C5E9E">
      <w:pPr>
        <w:rPr>
          <w:del w:id="278" w:author="Pochop, Peter" w:date="2024-03-15T15:00:00Z"/>
          <w:rFonts w:ascii="Arial" w:hAnsi="Arial" w:cs="Arial"/>
          <w:bCs/>
        </w:rPr>
      </w:pPr>
    </w:p>
    <w:p w14:paraId="467C9411" w14:textId="33AAAF4C" w:rsidR="004C5E9E" w:rsidRPr="001C0BC3" w:rsidDel="00375247" w:rsidRDefault="004C5E9E">
      <w:pPr>
        <w:rPr>
          <w:del w:id="279" w:author="Pochop, Peter" w:date="2024-03-15T15:00:00Z"/>
          <w:rFonts w:ascii="Arial" w:hAnsi="Arial" w:cs="Arial"/>
          <w:bCs/>
        </w:rPr>
      </w:pPr>
      <w:del w:id="280" w:author="Pochop, Peter" w:date="2024-03-15T15:00:00Z">
        <w:r w:rsidRPr="001C0BC3" w:rsidDel="00375247">
          <w:rPr>
            <w:rFonts w:ascii="Arial" w:hAnsi="Arial" w:cs="Arial"/>
            <w:bCs/>
          </w:rPr>
          <w:delText xml:space="preserve">Known EAB infestation areas are changing rapidly. Therefore the Contractor shall consult the online version of the EAB Infested Area Map (Located here: </w:delText>
        </w:r>
        <w:r w:rsidR="002B67C5" w:rsidDel="00375247">
          <w:fldChar w:fldCharType="begin"/>
        </w:r>
        <w:r w:rsidR="002B67C5" w:rsidDel="00375247">
          <w:delInstrText>HYPERLINK "http://www.vtinvasives.org/land/emerald-ash-borer-vermont"</w:delInstrText>
        </w:r>
        <w:r w:rsidR="002B67C5" w:rsidDel="00375247">
          <w:fldChar w:fldCharType="separate"/>
        </w:r>
        <w:r w:rsidRPr="001C0BC3" w:rsidDel="00375247">
          <w:rPr>
            <w:rStyle w:val="Hyperlink"/>
            <w:rFonts w:ascii="Arial" w:hAnsi="Arial" w:cs="Arial"/>
            <w:bCs/>
            <w:u w:val="none"/>
          </w:rPr>
          <w:delText>www.vtinvasives.org/land/emerald-ash-borer-vermont</w:delText>
        </w:r>
        <w:r w:rsidR="002B67C5" w:rsidDel="00375247">
          <w:rPr>
            <w:rStyle w:val="Hyperlink"/>
            <w:rFonts w:ascii="Arial" w:hAnsi="Arial" w:cs="Arial"/>
            <w:bCs/>
            <w:u w:val="none"/>
          </w:rPr>
          <w:fldChar w:fldCharType="end"/>
        </w:r>
        <w:r w:rsidRPr="001C0BC3" w:rsidDel="00375247">
          <w:rPr>
            <w:rFonts w:ascii="Arial" w:hAnsi="Arial" w:cs="Arial"/>
            <w:bCs/>
          </w:rPr>
          <w:delText xml:space="preserve">) on the same day cutting is to occur. If the project is located with an EAB infested area, ALL tree material, regardless of species, within the project area shall be handled in accordance with a document developed by the Vermont Department of Forests, Parks and Recreation and the Vermont Agency of Agriculture titled “Recommendations to SLOW THE SPREAD of Emerald Ash Borer When Moving Ash from the Infested Area”, </w:delText>
        </w:r>
        <w:r w:rsidR="002B67C5" w:rsidDel="00375247">
          <w:fldChar w:fldCharType="begin"/>
        </w:r>
        <w:r w:rsidR="002B67C5" w:rsidDel="00375247">
          <w:delInstrText>HYPERLINK "https://vtinvasives.org/sites/default/files/images/SLS/SlowSpreadWoodVT%20FINAL.pdf"</w:delInstrText>
        </w:r>
        <w:r w:rsidR="002B67C5" w:rsidDel="00375247">
          <w:fldChar w:fldCharType="separate"/>
        </w:r>
        <w:r w:rsidRPr="001C0BC3" w:rsidDel="00375247">
          <w:rPr>
            <w:rStyle w:val="Hyperlink"/>
            <w:rFonts w:ascii="Arial" w:hAnsi="Arial" w:cs="Arial"/>
            <w:bCs/>
            <w:u w:val="none"/>
          </w:rPr>
          <w:delText>https://vtinvasives.org/sites/default/files/images/SLS/SlowSpreadWoodVT%20FINAL.pdf</w:delText>
        </w:r>
        <w:r w:rsidR="002B67C5" w:rsidDel="00375247">
          <w:rPr>
            <w:rStyle w:val="Hyperlink"/>
            <w:rFonts w:ascii="Arial" w:hAnsi="Arial" w:cs="Arial"/>
            <w:bCs/>
            <w:u w:val="none"/>
          </w:rPr>
          <w:fldChar w:fldCharType="end"/>
        </w:r>
        <w:r w:rsidRPr="001C0BC3" w:rsidDel="00375247">
          <w:rPr>
            <w:rFonts w:ascii="Arial" w:hAnsi="Arial" w:cs="Arial"/>
            <w:bCs/>
          </w:rPr>
          <w:delText xml:space="preserve">.  Tree material shall not be moved out of state.  </w:delText>
        </w:r>
      </w:del>
    </w:p>
    <w:p w14:paraId="34492871" w14:textId="3613C429" w:rsidR="004C5E9E" w:rsidRPr="001C0BC3" w:rsidDel="00375247" w:rsidRDefault="004C5E9E">
      <w:pPr>
        <w:rPr>
          <w:del w:id="281" w:author="Pochop, Peter" w:date="2024-03-15T15:00:00Z"/>
          <w:rFonts w:ascii="Arial" w:hAnsi="Arial" w:cs="Arial"/>
          <w:bCs/>
        </w:rPr>
      </w:pPr>
    </w:p>
    <w:p w14:paraId="75A14FD6" w14:textId="754FC497" w:rsidR="004C5E9E" w:rsidRPr="001C0BC3" w:rsidDel="00375247" w:rsidRDefault="004C5E9E">
      <w:pPr>
        <w:rPr>
          <w:del w:id="282" w:author="Pochop, Peter" w:date="2024-03-15T15:00:00Z"/>
          <w:rFonts w:ascii="Arial" w:hAnsi="Arial" w:cs="Arial"/>
          <w:bCs/>
        </w:rPr>
      </w:pPr>
      <w:del w:id="283" w:author="Pochop, Peter" w:date="2024-03-15T15:00:00Z">
        <w:r w:rsidRPr="001C0BC3" w:rsidDel="00375247">
          <w:rPr>
            <w:rFonts w:ascii="Arial" w:hAnsi="Arial" w:cs="Arial"/>
            <w:bCs/>
          </w:rPr>
          <w:delText>Alternatively, the Contractor may choose to hire a qualified professional (Arborist certified by the International Society of Arboriculture or Licensed Forester), at their own expense, to identify the presence of ash trees. Those identified ash trees would be subject to the above referenced recommendations, however other tree species would not.</w:delText>
        </w:r>
      </w:del>
    </w:p>
    <w:p w14:paraId="4880CE4F" w14:textId="1035C913" w:rsidR="004C5E9E" w:rsidRPr="001C0BC3" w:rsidDel="00375247" w:rsidRDefault="004C5E9E">
      <w:pPr>
        <w:rPr>
          <w:del w:id="284" w:author="Pochop, Peter" w:date="2024-03-15T15:00:00Z"/>
          <w:rFonts w:ascii="Arial" w:hAnsi="Arial" w:cs="Arial"/>
          <w:bCs/>
        </w:rPr>
      </w:pPr>
    </w:p>
    <w:p w14:paraId="1077996C" w14:textId="23969A05" w:rsidR="004C5E9E" w:rsidRPr="001C0BC3" w:rsidDel="00375247" w:rsidRDefault="004C5E9E">
      <w:pPr>
        <w:rPr>
          <w:del w:id="285" w:author="Pochop, Peter" w:date="2024-03-15T15:00:00Z"/>
          <w:rFonts w:ascii="Arial" w:hAnsi="Arial" w:cs="Arial"/>
          <w:bCs/>
        </w:rPr>
      </w:pPr>
      <w:del w:id="286" w:author="Pochop, Peter" w:date="2024-03-15T15:00:00Z">
        <w:r w:rsidRPr="001C0BC3" w:rsidDel="00375247">
          <w:rPr>
            <w:rFonts w:ascii="Arial" w:hAnsi="Arial" w:cs="Arial"/>
            <w:bCs/>
          </w:rPr>
          <w:delText>The Contractor is also hereby made aware of the same potential restrictions as they relate to proposed Waste, Borrow and Staging areas under Section 105.25 Control of Waste, Borrow, and Staging Areas.</w:delText>
        </w:r>
      </w:del>
    </w:p>
    <w:p w14:paraId="21C5B017" w14:textId="639F667D" w:rsidR="00B442D7" w:rsidRPr="00995BF6" w:rsidDel="00375247" w:rsidRDefault="00B442D7">
      <w:pPr>
        <w:rPr>
          <w:del w:id="287" w:author="Pochop, Peter" w:date="2024-03-15T15:00:00Z"/>
          <w:rFonts w:ascii="Arial" w:hAnsi="Arial" w:cs="Arial"/>
        </w:rPr>
      </w:pPr>
    </w:p>
    <w:p w14:paraId="380131DB" w14:textId="77777777" w:rsidR="00B442D7" w:rsidRPr="00995BF6" w:rsidDel="005F036B" w:rsidRDefault="00B442D7">
      <w:pPr>
        <w:rPr>
          <w:del w:id="288" w:author="Pochop, Peter" w:date="2024-03-15T15:04:00Z"/>
          <w:rFonts w:ascii="Arial" w:hAnsi="Arial" w:cs="Arial"/>
          <w:color w:val="FF0000"/>
        </w:rPr>
        <w:pPrChange w:id="289" w:author="Pochop, Peter" w:date="2024-03-15T15:04:00Z">
          <w:pPr>
            <w:ind w:hanging="720"/>
          </w:pPr>
        </w:pPrChange>
      </w:pPr>
    </w:p>
    <w:p w14:paraId="4901AF1B" w14:textId="74E38021" w:rsidR="00AA57B9" w:rsidRPr="00995BF6" w:rsidDel="00EA5B4C" w:rsidRDefault="00825F7F" w:rsidP="00B53385">
      <w:pPr>
        <w:pStyle w:val="NormalWeb"/>
        <w:rPr>
          <w:del w:id="290" w:author="Pochop, Peter" w:date="2024-03-15T15:04:00Z"/>
          <w:rFonts w:ascii="Arial" w:hAnsi="Arial" w:cs="Arial"/>
        </w:rPr>
      </w:pPr>
      <w:bookmarkStart w:id="291" w:name="_Hlk98920857"/>
      <w:r w:rsidRPr="00995BF6">
        <w:rPr>
          <w:rFonts w:ascii="Arial" w:hAnsi="Arial" w:cs="Arial"/>
          <w:b/>
          <w:u w:val="single"/>
        </w:rPr>
        <w:t>NOTICE TO BIDDERS – ENVIRONMENTAL COMMITMENTS.</w:t>
      </w:r>
      <w:r w:rsidRPr="00995BF6">
        <w:rPr>
          <w:rFonts w:ascii="Arial" w:hAnsi="Arial" w:cs="Arial"/>
        </w:rPr>
        <w:t xml:space="preserve"> </w:t>
      </w:r>
      <w:r w:rsidRPr="004261B6">
        <w:rPr>
          <w:rFonts w:ascii="Arial" w:hAnsi="Arial" w:cs="Arial"/>
          <w:color w:val="FF0000"/>
        </w:rPr>
        <w:t xml:space="preserve">Contract Commitments as written – found on Environmental Commitments Memo. </w:t>
      </w:r>
    </w:p>
    <w:bookmarkEnd w:id="291"/>
    <w:p w14:paraId="60A78289" w14:textId="77777777" w:rsidR="004009C7" w:rsidRPr="00995BF6" w:rsidDel="00EA5B4C" w:rsidRDefault="004009C7" w:rsidP="004009C7">
      <w:pPr>
        <w:jc w:val="both"/>
        <w:rPr>
          <w:del w:id="292" w:author="Pochop, Peter" w:date="2024-03-15T15:04:00Z"/>
          <w:rFonts w:ascii="Arial" w:hAnsi="Arial" w:cs="Arial"/>
        </w:rPr>
      </w:pPr>
    </w:p>
    <w:p w14:paraId="1547B8E9" w14:textId="6C8338C6" w:rsidR="004009C7" w:rsidRPr="00356DD2" w:rsidDel="00884325" w:rsidRDefault="00E4776C" w:rsidP="004009C7">
      <w:pPr>
        <w:jc w:val="both"/>
        <w:rPr>
          <w:del w:id="293" w:author="Pochop, Peter" w:date="2024-03-15T15:01:00Z"/>
          <w:rFonts w:ascii="Arial" w:hAnsi="Arial" w:cs="Arial"/>
        </w:rPr>
      </w:pPr>
      <w:del w:id="294" w:author="Pochop, Peter" w:date="2024-03-15T15:01:00Z">
        <w:r w:rsidRPr="00E4776C" w:rsidDel="00884325">
          <w:rPr>
            <w:rFonts w:ascii="Arial" w:hAnsi="Arial" w:cs="Arial"/>
            <w:b/>
            <w:u w:val="single"/>
          </w:rPr>
          <w:delText xml:space="preserve">NOTICE TO BIDDERS – </w:delText>
        </w:r>
        <w:r w:rsidR="004009C7" w:rsidRPr="00356DD2" w:rsidDel="00884325">
          <w:rPr>
            <w:rFonts w:ascii="Arial" w:hAnsi="Arial" w:cs="Arial"/>
            <w:b/>
            <w:u w:val="single"/>
          </w:rPr>
          <w:delText>HIGHWAY PARKING RESTRICTIONS</w:delText>
        </w:r>
        <w:r w:rsidR="004009C7" w:rsidRPr="00356DD2" w:rsidDel="00884325">
          <w:rPr>
            <w:rFonts w:ascii="Arial" w:hAnsi="Arial" w:cs="Arial"/>
            <w:b/>
          </w:rPr>
          <w:delText>.</w:delText>
        </w:r>
        <w:r w:rsidR="004009C7" w:rsidRPr="00356DD2" w:rsidDel="00884325">
          <w:rPr>
            <w:rFonts w:ascii="Arial" w:hAnsi="Arial" w:cs="Arial"/>
          </w:rPr>
          <w:delText xml:space="preserve">  Only such trucks and equipment as are necessary for the construction of this project will be permitted to stop or park on the shoulders or right-of-way of the highway.  All trucks or equipment so stopped or parked shall be at least 4 feet from the edge of the thru traffic lanes.  Parking or stopping on the traveled portion of the roadway will not be permitted unless authorized by the Engineer to meet field conditions.</w:delText>
        </w:r>
      </w:del>
    </w:p>
    <w:p w14:paraId="7B8D6EC6" w14:textId="0126051C" w:rsidR="004009C7" w:rsidRPr="00356DD2" w:rsidDel="00884325" w:rsidRDefault="004009C7" w:rsidP="004009C7">
      <w:pPr>
        <w:jc w:val="both"/>
        <w:rPr>
          <w:del w:id="295" w:author="Pochop, Peter" w:date="2024-03-15T15:01:00Z"/>
          <w:rFonts w:ascii="Arial" w:hAnsi="Arial" w:cs="Arial"/>
          <w:u w:val="single"/>
        </w:rPr>
      </w:pPr>
    </w:p>
    <w:p w14:paraId="7BDFA19B" w14:textId="26AC4627" w:rsidR="004009C7" w:rsidRPr="00356DD2" w:rsidDel="00884325" w:rsidRDefault="004009C7" w:rsidP="004009C7">
      <w:pPr>
        <w:pStyle w:val="BodyTextIndent"/>
        <w:ind w:left="0"/>
        <w:rPr>
          <w:del w:id="296" w:author="Pochop, Peter" w:date="2024-03-15T15:01:00Z"/>
          <w:rFonts w:ascii="Arial" w:hAnsi="Arial" w:cs="Arial"/>
        </w:rPr>
      </w:pPr>
      <w:del w:id="297" w:author="Pochop, Peter" w:date="2024-03-15T15:01:00Z">
        <w:r w:rsidRPr="00356DD2" w:rsidDel="00884325">
          <w:rPr>
            <w:rFonts w:ascii="Arial" w:hAnsi="Arial" w:cs="Arial"/>
          </w:rPr>
          <w:delText>Private automobiles or workers will not be permitted to stop or park on the shoulders or right-of-way of the highway.</w:delText>
        </w:r>
      </w:del>
    </w:p>
    <w:p w14:paraId="4D47A4EE" w14:textId="161CA472" w:rsidR="004009C7" w:rsidRPr="00356DD2" w:rsidDel="00884325" w:rsidRDefault="004009C7" w:rsidP="004009C7">
      <w:pPr>
        <w:jc w:val="both"/>
        <w:rPr>
          <w:del w:id="298" w:author="Pochop, Peter" w:date="2024-03-15T15:01:00Z"/>
          <w:rFonts w:ascii="Arial" w:hAnsi="Arial" w:cs="Arial"/>
        </w:rPr>
      </w:pPr>
      <w:del w:id="299" w:author="Pochop, Peter" w:date="2024-03-15T15:01:00Z">
        <w:r w:rsidRPr="00356DD2" w:rsidDel="00884325">
          <w:rPr>
            <w:rFonts w:ascii="Arial" w:hAnsi="Arial" w:cs="Arial"/>
          </w:rPr>
          <w:delText>Each of the Contractor’s trucks or equipment used for the construction of this project and permitted to park or stop as provided above shall be equipped with flashing light signals on the front and rear and the signals shall be operating at all times when parked or stopped on the highway unless otherwise authorized by the Engineer.</w:delText>
        </w:r>
      </w:del>
    </w:p>
    <w:p w14:paraId="508F0E69" w14:textId="63DD78C3" w:rsidR="004009C7" w:rsidRPr="00356DD2" w:rsidDel="00884325" w:rsidRDefault="004009C7" w:rsidP="004009C7">
      <w:pPr>
        <w:jc w:val="both"/>
        <w:rPr>
          <w:del w:id="300" w:author="Pochop, Peter" w:date="2024-03-15T15:01:00Z"/>
          <w:rFonts w:ascii="Arial" w:hAnsi="Arial" w:cs="Arial"/>
        </w:rPr>
      </w:pPr>
    </w:p>
    <w:p w14:paraId="1B28A4B8" w14:textId="2CA4AF38" w:rsidR="004009C7" w:rsidRPr="00356DD2" w:rsidDel="00884325" w:rsidRDefault="004009C7" w:rsidP="004009C7">
      <w:pPr>
        <w:jc w:val="both"/>
        <w:rPr>
          <w:del w:id="301" w:author="Pochop, Peter" w:date="2024-03-15T15:01:00Z"/>
          <w:rFonts w:ascii="Arial" w:hAnsi="Arial" w:cs="Arial"/>
        </w:rPr>
      </w:pPr>
      <w:del w:id="302" w:author="Pochop, Peter" w:date="2024-03-15T15:01:00Z">
        <w:r w:rsidRPr="00356DD2" w:rsidDel="00884325">
          <w:rPr>
            <w:rFonts w:ascii="Arial" w:hAnsi="Arial" w:cs="Arial"/>
          </w:rPr>
          <w:delText>The flashing light signals shall be visibly distinct from and physically separate from the hazard warning system required by Federal and State motor vehicle laws and regulations.  At least one of these flashing light signals shall be visible to traffic approaching from any angle at all times.</w:delText>
        </w:r>
      </w:del>
    </w:p>
    <w:p w14:paraId="0143E0C4" w14:textId="44E2B77B" w:rsidR="004009C7" w:rsidRPr="00356DD2" w:rsidDel="00884325" w:rsidRDefault="004009C7" w:rsidP="004009C7">
      <w:pPr>
        <w:jc w:val="both"/>
        <w:rPr>
          <w:del w:id="303" w:author="Pochop, Peter" w:date="2024-03-15T15:01:00Z"/>
          <w:rFonts w:ascii="Arial" w:hAnsi="Arial" w:cs="Arial"/>
        </w:rPr>
      </w:pPr>
    </w:p>
    <w:p w14:paraId="24128257" w14:textId="1D139D48" w:rsidR="00196075" w:rsidDel="00884325" w:rsidRDefault="004009C7" w:rsidP="004009C7">
      <w:pPr>
        <w:rPr>
          <w:del w:id="304" w:author="Pochop, Peter" w:date="2024-03-15T15:01:00Z"/>
          <w:rFonts w:ascii="Arial" w:hAnsi="Arial" w:cs="Arial"/>
        </w:rPr>
      </w:pPr>
      <w:del w:id="305" w:author="Pochop, Peter" w:date="2024-03-15T15:01:00Z">
        <w:r w:rsidRPr="00356DD2" w:rsidDel="00884325">
          <w:rPr>
            <w:rFonts w:ascii="Arial" w:hAnsi="Arial" w:cs="Arial"/>
          </w:rPr>
          <w:delText>Qualified traffic control personnel shall be employed whenever the Contractor’s vehicles or equipment (including that which belongs to the individual workers) enter or leave the traffic flow.  All movement, in or out of the traffic flow, shall be with the flow of traffic.</w:delText>
        </w:r>
      </w:del>
    </w:p>
    <w:p w14:paraId="7F0D1D9B" w14:textId="148593F9" w:rsidR="006D158C" w:rsidDel="00884325" w:rsidRDefault="006D158C" w:rsidP="004009C7">
      <w:pPr>
        <w:rPr>
          <w:del w:id="306" w:author="Pochop, Peter" w:date="2024-03-15T15:01:00Z"/>
          <w:rFonts w:ascii="Arial" w:hAnsi="Arial" w:cs="Arial"/>
        </w:rPr>
      </w:pPr>
    </w:p>
    <w:p w14:paraId="590CAB77" w14:textId="638A6F80" w:rsidR="006D158C" w:rsidRPr="006D158C" w:rsidDel="00884325" w:rsidRDefault="006D158C" w:rsidP="006D158C">
      <w:pPr>
        <w:rPr>
          <w:del w:id="307" w:author="Pochop, Peter" w:date="2024-03-15T15:01:00Z"/>
          <w:rFonts w:ascii="Arial" w:hAnsi="Arial" w:cs="Arial"/>
        </w:rPr>
      </w:pPr>
    </w:p>
    <w:p w14:paraId="561AD689" w14:textId="670F1653" w:rsidR="006D158C" w:rsidRPr="00CB531C" w:rsidDel="00884325" w:rsidRDefault="006D158C" w:rsidP="006D158C">
      <w:pPr>
        <w:rPr>
          <w:del w:id="308" w:author="Pochop, Peter" w:date="2024-03-15T15:01:00Z"/>
          <w:rFonts w:ascii="Arial" w:hAnsi="Arial" w:cs="Arial"/>
        </w:rPr>
      </w:pPr>
      <w:del w:id="309" w:author="Pochop, Peter" w:date="2024-03-15T15:01:00Z">
        <w:r w:rsidRPr="00CB531C" w:rsidDel="00884325">
          <w:rPr>
            <w:rFonts w:ascii="Arial" w:hAnsi="Arial" w:cs="Arial"/>
            <w:b/>
            <w:bCs/>
            <w:u w:val="single"/>
          </w:rPr>
          <w:delText>NOTICE TO BIDDERS – MEASURES TO MITIGATE POTENTIAL IMPACTS DUE TO THE COVID-19 PANDEMIC</w:delText>
        </w:r>
        <w:r w:rsidRPr="00CB531C" w:rsidDel="00884325">
          <w:rPr>
            <w:rFonts w:ascii="Arial" w:hAnsi="Arial" w:cs="Arial"/>
          </w:rPr>
          <w:delText xml:space="preserve">. The Contractor is hereby notified that they should anticipate the possibility of future temporary Contract shutdowns, delays, or suspensions as a result of the COVID-19 pandemic. The Contractor shall consider risks associated with the COVID–19 pandemic as the Contractor develops project schedules and advances the work. The Contractor shall schedule work in a manner that in the event of a temporary shutdown, delay, or suspension, the impacts to mobility will be minimized. The sequence and progression of the work will be solely the Contractor’s responsibility. The Contractor is expected to communicate with the Agency regularly to discuss the risks to the project and proposed mitigation measures. VTrans will collaborate with the contractor to mitigate the risks to the project and adjust the sequence of work as necessary to ensure that mobility is not impaired unnecessarily. </w:delText>
        </w:r>
      </w:del>
    </w:p>
    <w:p w14:paraId="5EA52B98" w14:textId="5C86E852" w:rsidR="006D158C" w:rsidRPr="00CB531C" w:rsidDel="00884325" w:rsidRDefault="006D158C" w:rsidP="006D158C">
      <w:pPr>
        <w:rPr>
          <w:del w:id="310" w:author="Pochop, Peter" w:date="2024-03-15T15:01:00Z"/>
          <w:rFonts w:ascii="Arial" w:hAnsi="Arial" w:cs="Arial"/>
        </w:rPr>
      </w:pPr>
      <w:del w:id="311" w:author="Pochop, Peter" w:date="2024-03-15T15:01:00Z">
        <w:r w:rsidRPr="00CB531C" w:rsidDel="00884325">
          <w:rPr>
            <w:rFonts w:ascii="Arial" w:hAnsi="Arial" w:cs="Arial"/>
          </w:rPr>
          <w:delText xml:space="preserve">If a shutdown, suspension or delay occurs due to the COVID-19 pandemic, the Contractor shall ensure the site is in a stable, safe, and maintainable condition by implementing mitigation measures. Such mitigation measures may include, but are not limited to, limiting the area of milled surfaces exposed at once, or limiting the number of work operations in progress at any one time. The Contractor is solely responsible for any additional maintenance activities or delays related to the sequence and progression of operations. The Agency has established a contract duration which may be longer than expected for the specified work to account for inefficiencies related to the COVID-19 pandemic. The Contractor should anticipate mobility, labor, employee protection measures and material supply issues related to the COVID-19 pandemic. The Contractor is also expected to comply with any Executive Orders. </w:delText>
        </w:r>
      </w:del>
    </w:p>
    <w:p w14:paraId="6B3B4318" w14:textId="36B6B53F" w:rsidR="006D158C" w:rsidRPr="00CB531C" w:rsidDel="00884325" w:rsidRDefault="006D158C" w:rsidP="006D158C">
      <w:pPr>
        <w:rPr>
          <w:del w:id="312" w:author="Pochop, Peter" w:date="2024-03-15T15:01:00Z"/>
          <w:rFonts w:ascii="Arial" w:hAnsi="Arial" w:cs="Arial"/>
        </w:rPr>
      </w:pPr>
      <w:del w:id="313" w:author="Pochop, Peter" w:date="2024-03-15T15:01:00Z">
        <w:r w:rsidRPr="00CB531C" w:rsidDel="00884325">
          <w:rPr>
            <w:rFonts w:ascii="Arial" w:hAnsi="Arial" w:cs="Arial"/>
            <w:b/>
            <w:bCs/>
            <w:u w:val="single"/>
          </w:rPr>
          <w:delText>NOTICE TO BIDDERS – SITE CONDITION.</w:delText>
        </w:r>
        <w:r w:rsidRPr="00CB531C" w:rsidDel="00884325">
          <w:rPr>
            <w:rFonts w:ascii="Arial" w:hAnsi="Arial" w:cs="Arial"/>
          </w:rPr>
          <w:delText xml:space="preserve"> Prior to any shutdown or suspension, the site condition shall be in a stable, safe, and maintainable condition for the travelling public. Stable, safe, and maintainable condition means that the Contractor shall establish necessary erosion and environmental controls; ensure that the full width of the roadway is fully paved with no milled sections; install all safety features including guardrail, traffic signs, and pavement markings as designed or restored to the existing condition to meet the existing geometry; and undertake any additional measures as needed based on site conditions. No lane reductions will be allowed through the winter months. Subsection 109.06 will not apply for work that is required to bring a project to a satisfactory shutdown condition. In the event of a project Suspension of Work Ordered by the Engineer, the Contractor will be reimbursed per Subsection 108.16.</w:delText>
        </w:r>
      </w:del>
    </w:p>
    <w:p w14:paraId="31037EBC" w14:textId="77777777" w:rsidR="006D158C" w:rsidRPr="00CB531C" w:rsidRDefault="006D158C">
      <w:pPr>
        <w:pStyle w:val="NormalWeb"/>
        <w:pPrChange w:id="314" w:author="Pochop, Peter" w:date="2024-03-15T15:04:00Z">
          <w:pPr/>
        </w:pPrChange>
      </w:pPr>
    </w:p>
    <w:p w14:paraId="4A5FE687" w14:textId="75112295" w:rsidR="006D158C" w:rsidRPr="00CB531C" w:rsidDel="00B3753B" w:rsidRDefault="006D158C" w:rsidP="006D158C">
      <w:pPr>
        <w:rPr>
          <w:del w:id="315" w:author="Pochop, Peter" w:date="2024-03-15T15:02:00Z"/>
          <w:rFonts w:ascii="Arial" w:hAnsi="Arial" w:cs="Arial"/>
        </w:rPr>
      </w:pPr>
      <w:bookmarkStart w:id="316" w:name="_Hlk118807239"/>
      <w:del w:id="317" w:author="Pochop, Peter" w:date="2024-03-15T15:02:00Z">
        <w:r w:rsidRPr="00CB531C" w:rsidDel="00B3753B">
          <w:rPr>
            <w:rFonts w:ascii="Arial" w:hAnsi="Arial" w:cs="Arial"/>
            <w:b/>
            <w:bCs/>
            <w:u w:val="single"/>
          </w:rPr>
          <w:delText xml:space="preserve">NOTICE TO BIDDERS – </w:delText>
        </w:r>
        <w:bookmarkEnd w:id="316"/>
        <w:r w:rsidRPr="00CB531C" w:rsidDel="00B3753B">
          <w:rPr>
            <w:rFonts w:ascii="Arial" w:hAnsi="Arial" w:cs="Arial"/>
            <w:b/>
            <w:bCs/>
            <w:u w:val="single"/>
          </w:rPr>
          <w:delText>SUBSECTION 635.03(a).</w:delText>
        </w:r>
        <w:r w:rsidRPr="00CB531C" w:rsidDel="00B3753B">
          <w:rPr>
            <w:rFonts w:ascii="Arial" w:hAnsi="Arial" w:cs="Arial"/>
          </w:rPr>
          <w:delText xml:space="preserve"> Subsection 635.03(a) is hereby modified by being deleted it in its entirety and replaced with the following:</w:delText>
        </w:r>
      </w:del>
    </w:p>
    <w:p w14:paraId="0CC49119" w14:textId="22511782" w:rsidR="006D158C" w:rsidRPr="00CB531C" w:rsidDel="00B3753B" w:rsidRDefault="006D158C" w:rsidP="006D158C">
      <w:pPr>
        <w:rPr>
          <w:del w:id="318" w:author="Pochop, Peter" w:date="2024-03-15T15:02:00Z"/>
          <w:rFonts w:ascii="Arial" w:hAnsi="Arial" w:cs="Arial"/>
        </w:rPr>
      </w:pPr>
      <w:del w:id="319" w:author="Pochop, Peter" w:date="2024-03-15T15:02:00Z">
        <w:r w:rsidRPr="00CB531C" w:rsidDel="00B3753B">
          <w:rPr>
            <w:rFonts w:ascii="Arial" w:hAnsi="Arial" w:cs="Arial"/>
          </w:rPr>
          <w:delText>The first payment of 50% of the lump sum price for Mobilization/Demobilization, or 10% of the adjusted Contract price, whichever is less, will be made within 30 days after execution of the Contract.</w:delText>
        </w:r>
      </w:del>
    </w:p>
    <w:p w14:paraId="68519A5E" w14:textId="1D9BE68F" w:rsidR="00F31D53" w:rsidRPr="00CB531C" w:rsidRDefault="00F31D53" w:rsidP="006D158C">
      <w:pPr>
        <w:rPr>
          <w:rFonts w:ascii="Arial" w:hAnsi="Arial" w:cs="Arial"/>
        </w:rPr>
      </w:pPr>
    </w:p>
    <w:p w14:paraId="00E8D0B3" w14:textId="46396F5E" w:rsidR="00F31D53" w:rsidRDefault="00F31D53" w:rsidP="006D158C">
      <w:pPr>
        <w:rPr>
          <w:rFonts w:ascii="Arial" w:hAnsi="Arial" w:cs="Arial"/>
        </w:rPr>
      </w:pPr>
      <w:r w:rsidRPr="00CB531C">
        <w:rPr>
          <w:rFonts w:ascii="Arial" w:hAnsi="Arial" w:cs="Arial"/>
          <w:b/>
          <w:bCs/>
          <w:u w:val="single"/>
        </w:rPr>
        <w:t>NOTICE TO BIDDERS – PROHIBITION OF RUSSIAN GOODS.</w:t>
      </w:r>
      <w:r w:rsidRPr="00CB531C">
        <w:rPr>
          <w:rFonts w:ascii="Arial" w:hAnsi="Arial" w:cs="Arial"/>
        </w:rPr>
        <w:t xml:space="preserve"> The Contractor is hereby notified that, pursuant to Vermont Executive Order No. 02-22, dated March 3rd, 2022, the purchase of Russian-sourced goods and goods produced by Russian entities (defined as institutions or companies that are headquartered in Russia or have their principal place of business in Russia) is prohibited. The awarded Contractor must fill out and sign the Executive Order 02-22 Vendor Certification as part of Contract awarding process.</w:t>
      </w:r>
    </w:p>
    <w:p w14:paraId="2472343B" w14:textId="4C4A6F0F" w:rsidR="002B38CB" w:rsidRDefault="002B38CB" w:rsidP="006D158C">
      <w:pPr>
        <w:rPr>
          <w:rFonts w:ascii="Arial" w:hAnsi="Arial" w:cs="Arial"/>
        </w:rPr>
      </w:pPr>
    </w:p>
    <w:p w14:paraId="6A9C8947" w14:textId="36A21380" w:rsidR="002B38CB" w:rsidRPr="000F5D41" w:rsidRDefault="002B38CB" w:rsidP="002B38CB">
      <w:pPr>
        <w:rPr>
          <w:rFonts w:ascii="Arial" w:hAnsi="Arial" w:cs="Arial"/>
        </w:rPr>
      </w:pPr>
      <w:r w:rsidRPr="000F5D41">
        <w:rPr>
          <w:rFonts w:ascii="Arial" w:hAnsi="Arial" w:cs="Arial"/>
          <w:b/>
          <w:bCs/>
          <w:u w:val="single"/>
        </w:rPr>
        <w:t>NOTICE TO BIDDERS – CONCURRENT CONSTRUCTION.</w:t>
      </w:r>
      <w:r w:rsidRPr="000F5D41">
        <w:rPr>
          <w:rFonts w:ascii="Arial" w:hAnsi="Arial" w:cs="Arial"/>
        </w:rPr>
        <w:t xml:space="preserve"> The Contractor is made aware of the following VTrans construction project(s) which are expected to be in progress within the area of this project during its construction.</w:t>
      </w:r>
    </w:p>
    <w:p w14:paraId="43E4ED9C" w14:textId="77777777" w:rsidR="000658D7" w:rsidRPr="000F5D41" w:rsidRDefault="000658D7" w:rsidP="002B38CB">
      <w:pPr>
        <w:rPr>
          <w:rFonts w:ascii="Arial" w:hAnsi="Arial" w:cs="Arial"/>
        </w:rPr>
      </w:pPr>
    </w:p>
    <w:p w14:paraId="124B5777" w14:textId="407C528A" w:rsidR="002B38CB" w:rsidRPr="000F5D41" w:rsidRDefault="002B38CB" w:rsidP="002B38CB">
      <w:pPr>
        <w:jc w:val="center"/>
        <w:rPr>
          <w:rFonts w:ascii="Arial" w:hAnsi="Arial" w:cs="Arial"/>
        </w:rPr>
      </w:pPr>
      <w:bookmarkStart w:id="320" w:name="_Hlk98920618"/>
      <w:r w:rsidRPr="000F5D41">
        <w:rPr>
          <w:rFonts w:ascii="Arial" w:hAnsi="Arial" w:cs="Arial"/>
        </w:rPr>
        <w:t>TABLE 1 – CONCURRENT CONSTRUCTION PROJECTS</w:t>
      </w:r>
    </w:p>
    <w:p w14:paraId="7C773BF1" w14:textId="77777777" w:rsidR="000658D7" w:rsidRPr="000F5D41" w:rsidRDefault="000658D7" w:rsidP="002B38CB">
      <w:pPr>
        <w:jc w:val="center"/>
        <w:rPr>
          <w:rFonts w:ascii="Arial" w:hAnsi="Arial" w:cs="Arial"/>
        </w:rPr>
      </w:pPr>
    </w:p>
    <w:tbl>
      <w:tblPr>
        <w:tblStyle w:val="TableGrid"/>
        <w:tblW w:w="0" w:type="auto"/>
        <w:tblLook w:val="04A0" w:firstRow="1" w:lastRow="0" w:firstColumn="1" w:lastColumn="0" w:noHBand="0" w:noVBand="1"/>
      </w:tblPr>
      <w:tblGrid>
        <w:gridCol w:w="2876"/>
        <w:gridCol w:w="2877"/>
        <w:gridCol w:w="2877"/>
      </w:tblGrid>
      <w:tr w:rsidR="002B38CB" w:rsidRPr="000F5D41" w14:paraId="0585203B" w14:textId="77777777" w:rsidTr="002B38CB">
        <w:tc>
          <w:tcPr>
            <w:tcW w:w="2876" w:type="dxa"/>
          </w:tcPr>
          <w:p w14:paraId="30EB4C79" w14:textId="5129E932" w:rsidR="002B38CB" w:rsidRPr="000F5D41" w:rsidRDefault="002B38CB" w:rsidP="002B38CB">
            <w:pPr>
              <w:jc w:val="center"/>
              <w:rPr>
                <w:rFonts w:ascii="Arial" w:hAnsi="Arial" w:cs="Arial"/>
              </w:rPr>
            </w:pPr>
            <w:bookmarkStart w:id="321" w:name="_Hlk161407704"/>
            <w:r w:rsidRPr="000F5D41">
              <w:rPr>
                <w:rFonts w:ascii="Arial" w:hAnsi="Arial" w:cs="Arial"/>
              </w:rPr>
              <w:t>Project</w:t>
            </w:r>
          </w:p>
        </w:tc>
        <w:tc>
          <w:tcPr>
            <w:tcW w:w="2877" w:type="dxa"/>
          </w:tcPr>
          <w:p w14:paraId="4DE18CB5" w14:textId="0A018364" w:rsidR="002B38CB" w:rsidRPr="000F5D41" w:rsidRDefault="002B38CB" w:rsidP="002B38CB">
            <w:pPr>
              <w:jc w:val="center"/>
              <w:rPr>
                <w:rFonts w:ascii="Arial" w:hAnsi="Arial" w:cs="Arial"/>
              </w:rPr>
            </w:pPr>
            <w:r w:rsidRPr="000F5D41">
              <w:rPr>
                <w:rFonts w:ascii="Arial" w:hAnsi="Arial" w:cs="Arial"/>
              </w:rPr>
              <w:t>Contractor</w:t>
            </w:r>
          </w:p>
        </w:tc>
        <w:tc>
          <w:tcPr>
            <w:tcW w:w="2877" w:type="dxa"/>
          </w:tcPr>
          <w:p w14:paraId="60DFD1EB" w14:textId="399B6118" w:rsidR="002B38CB" w:rsidRPr="000F5D41" w:rsidRDefault="002B38CB" w:rsidP="002B38CB">
            <w:pPr>
              <w:jc w:val="center"/>
              <w:rPr>
                <w:rFonts w:ascii="Arial" w:hAnsi="Arial" w:cs="Arial"/>
              </w:rPr>
            </w:pPr>
            <w:r w:rsidRPr="000F5D41">
              <w:rPr>
                <w:rFonts w:ascii="Arial" w:hAnsi="Arial" w:cs="Arial"/>
              </w:rPr>
              <w:t>Anticipated Contract Completion Date</w:t>
            </w:r>
          </w:p>
        </w:tc>
      </w:tr>
      <w:tr w:rsidR="002B38CB" w:rsidRPr="000F5D41" w14:paraId="572D844F" w14:textId="77777777" w:rsidTr="002B38CB">
        <w:tc>
          <w:tcPr>
            <w:tcW w:w="2876" w:type="dxa"/>
          </w:tcPr>
          <w:p w14:paraId="5F323493" w14:textId="7CE05FE3" w:rsidR="002B38CB" w:rsidRPr="000F5D41" w:rsidRDefault="002B38CB" w:rsidP="002B38CB">
            <w:pPr>
              <w:jc w:val="center"/>
              <w:rPr>
                <w:rFonts w:ascii="Arial" w:hAnsi="Arial" w:cs="Arial"/>
                <w:color w:val="FF0000"/>
              </w:rPr>
            </w:pPr>
            <w:r w:rsidRPr="000F5D41">
              <w:rPr>
                <w:rFonts w:ascii="Arial" w:hAnsi="Arial" w:cs="Arial"/>
                <w:color w:val="FF0000"/>
              </w:rPr>
              <w:t>Project Name &amp; Number</w:t>
            </w:r>
          </w:p>
        </w:tc>
        <w:tc>
          <w:tcPr>
            <w:tcW w:w="2877" w:type="dxa"/>
          </w:tcPr>
          <w:p w14:paraId="2417CDA3" w14:textId="03E16268" w:rsidR="002B38CB" w:rsidRPr="000F5D41" w:rsidRDefault="000658D7" w:rsidP="002B38CB">
            <w:pPr>
              <w:jc w:val="center"/>
              <w:rPr>
                <w:rFonts w:ascii="Arial" w:hAnsi="Arial" w:cs="Arial"/>
                <w:color w:val="FF0000"/>
              </w:rPr>
            </w:pPr>
            <w:r w:rsidRPr="000F5D41">
              <w:rPr>
                <w:rFonts w:ascii="Arial" w:hAnsi="Arial" w:cs="Arial"/>
                <w:color w:val="FF0000"/>
              </w:rPr>
              <w:t xml:space="preserve">Name if </w:t>
            </w:r>
            <w:r w:rsidR="00626D79" w:rsidRPr="000F5D41">
              <w:rPr>
                <w:rFonts w:ascii="Arial" w:hAnsi="Arial" w:cs="Arial"/>
                <w:color w:val="FF0000"/>
              </w:rPr>
              <w:t>known</w:t>
            </w:r>
          </w:p>
        </w:tc>
        <w:tc>
          <w:tcPr>
            <w:tcW w:w="2877" w:type="dxa"/>
          </w:tcPr>
          <w:p w14:paraId="40389EB6" w14:textId="0A0280C8" w:rsidR="002B38CB" w:rsidRPr="000F5D41" w:rsidRDefault="000658D7" w:rsidP="002B38CB">
            <w:pPr>
              <w:jc w:val="center"/>
              <w:rPr>
                <w:rFonts w:ascii="Arial" w:hAnsi="Arial" w:cs="Arial"/>
                <w:color w:val="FF0000"/>
              </w:rPr>
            </w:pPr>
            <w:r w:rsidRPr="000F5D41">
              <w:rPr>
                <w:rFonts w:ascii="Arial" w:hAnsi="Arial" w:cs="Arial"/>
                <w:color w:val="FF0000"/>
              </w:rPr>
              <w:t xml:space="preserve">Date if </w:t>
            </w:r>
            <w:r w:rsidR="00626D79" w:rsidRPr="000F5D41">
              <w:rPr>
                <w:rFonts w:ascii="Arial" w:hAnsi="Arial" w:cs="Arial"/>
                <w:color w:val="FF0000"/>
              </w:rPr>
              <w:t>known</w:t>
            </w:r>
          </w:p>
        </w:tc>
      </w:tr>
      <w:bookmarkEnd w:id="321"/>
    </w:tbl>
    <w:p w14:paraId="10CF4B14" w14:textId="77777777" w:rsidR="002B38CB" w:rsidRPr="000F5D41" w:rsidRDefault="002B38CB" w:rsidP="006225ED">
      <w:pPr>
        <w:jc w:val="center"/>
        <w:rPr>
          <w:rFonts w:ascii="Arial" w:hAnsi="Arial" w:cs="Arial"/>
        </w:rPr>
      </w:pPr>
    </w:p>
    <w:bookmarkEnd w:id="320"/>
    <w:p w14:paraId="0B66AEDE" w14:textId="4DC8A495" w:rsidR="002B38CB" w:rsidRPr="002B38CB" w:rsidRDefault="002B38CB" w:rsidP="002B38CB">
      <w:pPr>
        <w:rPr>
          <w:rFonts w:ascii="Arial" w:hAnsi="Arial" w:cs="Arial"/>
        </w:rPr>
      </w:pPr>
      <w:r w:rsidRPr="000F5D41">
        <w:rPr>
          <w:rFonts w:ascii="Arial" w:hAnsi="Arial" w:cs="Arial"/>
        </w:rPr>
        <w:t xml:space="preserve">This list is not </w:t>
      </w:r>
      <w:r w:rsidR="006225ED" w:rsidRPr="000F5D41">
        <w:rPr>
          <w:rFonts w:ascii="Arial" w:hAnsi="Arial" w:cs="Arial"/>
        </w:rPr>
        <w:t>all-inclusive,</w:t>
      </w:r>
      <w:r w:rsidRPr="000F5D41">
        <w:rPr>
          <w:rFonts w:ascii="Arial" w:hAnsi="Arial" w:cs="Arial"/>
        </w:rPr>
        <w:t xml:space="preserve"> and it is possible there may be other VTrans, municipal, or private construction projects within the area of this project during its construction.</w:t>
      </w:r>
      <w:r w:rsidR="000658D7" w:rsidRPr="000F5D41">
        <w:rPr>
          <w:rFonts w:ascii="Arial" w:hAnsi="Arial" w:cs="Arial"/>
        </w:rPr>
        <w:t xml:space="preserve"> </w:t>
      </w:r>
      <w:r w:rsidRPr="000F5D41">
        <w:rPr>
          <w:rFonts w:ascii="Arial" w:hAnsi="Arial" w:cs="Arial"/>
        </w:rPr>
        <w:t>The Contractor shall coordinate construction schedules and traffic control with the work required for these projects.</w:t>
      </w:r>
      <w:r w:rsidR="000658D7" w:rsidRPr="000F5D41">
        <w:rPr>
          <w:rFonts w:ascii="Arial" w:hAnsi="Arial" w:cs="Arial"/>
        </w:rPr>
        <w:t xml:space="preserve"> </w:t>
      </w:r>
      <w:r w:rsidRPr="000F5D41">
        <w:rPr>
          <w:rFonts w:ascii="Arial" w:hAnsi="Arial" w:cs="Arial"/>
        </w:rPr>
        <w:t>There will be no extra compensation paid to the Contractor for any inconvenience caused by working around these or other projects.</w:t>
      </w:r>
    </w:p>
    <w:p w14:paraId="5E93720E" w14:textId="77777777" w:rsidR="002B38CB" w:rsidRDefault="002B38CB" w:rsidP="006D158C">
      <w:pPr>
        <w:rPr>
          <w:rFonts w:ascii="Arial" w:hAnsi="Arial" w:cs="Arial"/>
        </w:rPr>
      </w:pPr>
    </w:p>
    <w:p w14:paraId="1D317D18" w14:textId="0E98D4F8" w:rsidR="003D7C90" w:rsidRDefault="003D7C90" w:rsidP="006D158C">
      <w:pPr>
        <w:rPr>
          <w:rFonts w:ascii="Arial" w:hAnsi="Arial" w:cs="Arial"/>
        </w:rPr>
      </w:pPr>
    </w:p>
    <w:p w14:paraId="50E5C9CD" w14:textId="45DF07F5" w:rsidR="005E7E13" w:rsidRDefault="005E7E13" w:rsidP="003D7C90">
      <w:pPr>
        <w:rPr>
          <w:rFonts w:ascii="Arial" w:hAnsi="Arial" w:cs="Arial"/>
          <w:b/>
          <w:bCs/>
          <w:color w:val="FF0000"/>
        </w:rPr>
      </w:pPr>
      <w:r w:rsidRPr="00910CEB">
        <w:rPr>
          <w:rFonts w:ascii="Arial" w:hAnsi="Arial" w:cs="Arial"/>
          <w:b/>
          <w:bCs/>
          <w:color w:val="FF0000"/>
        </w:rPr>
        <w:t xml:space="preserve">Check </w:t>
      </w:r>
      <w:hyperlink r:id="rId34" w:history="1">
        <w:r w:rsidRPr="00910CEB">
          <w:rPr>
            <w:rStyle w:val="Hyperlink"/>
            <w:rFonts w:ascii="Arial" w:hAnsi="Arial" w:cs="Arial"/>
            <w:b/>
            <w:bCs/>
            <w:color w:val="FF0000"/>
          </w:rPr>
          <w:t>V</w:t>
        </w:r>
        <w:r w:rsidR="00BA2AD9" w:rsidRPr="00910CEB">
          <w:rPr>
            <w:rStyle w:val="Hyperlink"/>
            <w:rFonts w:ascii="Arial" w:hAnsi="Arial" w:cs="Arial"/>
            <w:b/>
            <w:bCs/>
            <w:color w:val="FF0000"/>
          </w:rPr>
          <w:t>T</w:t>
        </w:r>
        <w:r w:rsidRPr="00910CEB">
          <w:rPr>
            <w:rStyle w:val="Hyperlink"/>
            <w:rFonts w:ascii="Arial" w:hAnsi="Arial" w:cs="Arial"/>
            <w:b/>
            <w:bCs/>
            <w:color w:val="FF0000"/>
          </w:rPr>
          <w:t>ransparency</w:t>
        </w:r>
      </w:hyperlink>
      <w:r w:rsidRPr="00910CEB">
        <w:rPr>
          <w:rFonts w:ascii="Arial" w:hAnsi="Arial" w:cs="Arial"/>
          <w:b/>
          <w:bCs/>
          <w:color w:val="FF0000"/>
        </w:rPr>
        <w:t xml:space="preserve"> for concurrent construction projects. If there is no concurrent construction, fill cells with N/A.</w:t>
      </w:r>
    </w:p>
    <w:p w14:paraId="6F285892" w14:textId="79DAC250" w:rsidR="00BA2AD9" w:rsidRDefault="00BA2AD9" w:rsidP="003D7C90">
      <w:pPr>
        <w:rPr>
          <w:rFonts w:ascii="Arial" w:hAnsi="Arial" w:cs="Arial"/>
          <w:b/>
          <w:bCs/>
          <w:color w:val="FF0000"/>
        </w:rPr>
      </w:pPr>
    </w:p>
    <w:p w14:paraId="585D6FC5" w14:textId="7B604358" w:rsidR="00BA2AD9" w:rsidRPr="006225ED" w:rsidRDefault="00BA2AD9" w:rsidP="003D7C90">
      <w:pPr>
        <w:rPr>
          <w:rFonts w:ascii="Arial" w:hAnsi="Arial" w:cs="Arial"/>
        </w:rPr>
      </w:pPr>
      <w:r w:rsidRPr="00910CEB">
        <w:rPr>
          <w:rFonts w:ascii="Arial" w:hAnsi="Arial" w:cs="Arial"/>
          <w:b/>
          <w:bCs/>
          <w:u w:val="single"/>
        </w:rPr>
        <w:t>NOTICE TO BIDDERS – STANDARD DRAWINGS</w:t>
      </w:r>
      <w:r w:rsidRPr="00910CEB">
        <w:rPr>
          <w:rFonts w:ascii="Arial" w:hAnsi="Arial" w:cs="Arial"/>
          <w:u w:val="single"/>
        </w:rPr>
        <w:t>.</w:t>
      </w:r>
      <w:r w:rsidRPr="00910CEB">
        <w:rPr>
          <w:rFonts w:ascii="Arial" w:hAnsi="Arial" w:cs="Arial"/>
        </w:rPr>
        <w:t xml:space="preserve"> The Vermont Agency of Transportation Standard Drawings listed on the Index of Sheets are not included in the plan set, but may be found at the following address: </w:t>
      </w:r>
      <w:hyperlink r:id="rId35" w:history="1">
        <w:r w:rsidRPr="00910CEB">
          <w:rPr>
            <w:rStyle w:val="Hyperlink"/>
            <w:rFonts w:ascii="Arial" w:hAnsi="Arial" w:cs="Arial"/>
            <w:color w:val="auto"/>
          </w:rPr>
          <w:t>https://outside.vermont.gov/agency/vtrans/external/CADD/WebFiles/Downloads/Standards/VAOTconSTD_Owner.xml</w:t>
        </w:r>
      </w:hyperlink>
    </w:p>
    <w:p w14:paraId="168AC748" w14:textId="77777777" w:rsidR="00BA2AD9" w:rsidRPr="006225ED" w:rsidRDefault="00BA2AD9" w:rsidP="003D7C90">
      <w:pPr>
        <w:rPr>
          <w:rFonts w:ascii="Arial" w:hAnsi="Arial" w:cs="Arial"/>
          <w:color w:val="FF0000"/>
        </w:rPr>
      </w:pPr>
    </w:p>
    <w:p w14:paraId="182EDA01" w14:textId="69C96697" w:rsidR="003D7C90" w:rsidDel="00A55DC7" w:rsidRDefault="005E7E13" w:rsidP="003D7C90">
      <w:pPr>
        <w:rPr>
          <w:del w:id="322" w:author="Pochop, Peter" w:date="2024-03-15T15:02:00Z"/>
          <w:rFonts w:ascii="Arial" w:hAnsi="Arial" w:cs="Arial"/>
          <w:b/>
          <w:bCs/>
          <w:color w:val="FF0000"/>
        </w:rPr>
      </w:pPr>
      <w:r>
        <w:rPr>
          <w:rFonts w:ascii="Arial" w:hAnsi="Arial" w:cs="Arial"/>
          <w:b/>
          <w:bCs/>
          <w:color w:val="FF0000"/>
        </w:rPr>
        <w:t xml:space="preserve"> </w:t>
      </w:r>
      <w:del w:id="323" w:author="Pochop, Peter" w:date="2024-03-15T15:02:00Z">
        <w:r w:rsidR="003D7C90" w:rsidRPr="003D7C90" w:rsidDel="00A55DC7">
          <w:rPr>
            <w:rFonts w:ascii="Arial" w:hAnsi="Arial" w:cs="Arial"/>
            <w:b/>
            <w:bCs/>
            <w:color w:val="FF0000"/>
          </w:rPr>
          <w:delText xml:space="preserve">If your Contract includes incorporation of a Field Office, please place the “HEPA Filters and Cleaning Supplies (2 NTBs)” in </w:delText>
        </w:r>
        <w:r w:rsidR="003D7C90" w:rsidDel="00A55DC7">
          <w:rPr>
            <w:rFonts w:ascii="Arial" w:hAnsi="Arial" w:cs="Arial"/>
            <w:b/>
            <w:bCs/>
            <w:color w:val="FF0000"/>
          </w:rPr>
          <w:delText>these bid documents. Please delete these instructions prior to submitting a PS&amp;E package for review.</w:delText>
        </w:r>
      </w:del>
    </w:p>
    <w:p w14:paraId="55EAEF63" w14:textId="77777777" w:rsidR="003D7C90" w:rsidRPr="003D7C90" w:rsidRDefault="003D7C90" w:rsidP="003D7C90">
      <w:pPr>
        <w:rPr>
          <w:rFonts w:ascii="Arial" w:hAnsi="Arial" w:cs="Arial"/>
          <w:b/>
          <w:bCs/>
          <w:color w:val="FF0000"/>
        </w:rPr>
      </w:pPr>
    </w:p>
    <w:p w14:paraId="2CD2F11E" w14:textId="77777777" w:rsidR="00C87CE4" w:rsidRDefault="00C87CE4" w:rsidP="003161F8">
      <w:pPr>
        <w:jc w:val="center"/>
        <w:rPr>
          <w:ins w:id="324" w:author="Pochop, Peter" w:date="2024-03-15T16:16:00Z"/>
          <w:rFonts w:ascii="Arial" w:hAnsi="Arial" w:cs="Arial"/>
          <w:b/>
          <w:u w:val="single"/>
        </w:rPr>
      </w:pPr>
      <w:ins w:id="325" w:author="Pochop, Peter" w:date="2024-03-15T16:15:00Z">
        <w:r>
          <w:rPr>
            <w:rFonts w:ascii="Arial" w:hAnsi="Arial" w:cs="Arial"/>
            <w:b/>
            <w:u w:val="single"/>
          </w:rPr>
          <w:t>NOTICE TO BIDDERS – MUNICIPAL PROJECTS REVISIONS TO</w:t>
        </w:r>
      </w:ins>
      <w:ins w:id="326" w:author="Pochop, Peter" w:date="2024-03-15T16:12:00Z">
        <w:r w:rsidR="0026589D">
          <w:rPr>
            <w:rFonts w:ascii="Arial" w:hAnsi="Arial" w:cs="Arial"/>
            <w:b/>
            <w:u w:val="single"/>
          </w:rPr>
          <w:t xml:space="preserve"> </w:t>
        </w:r>
      </w:ins>
    </w:p>
    <w:p w14:paraId="359A06F6" w14:textId="7EFC36E5" w:rsidR="009A4B1A" w:rsidRPr="00F17F8B" w:rsidRDefault="009A4B1A">
      <w:pPr>
        <w:jc w:val="center"/>
        <w:rPr>
          <w:rFonts w:ascii="Arial" w:hAnsi="Arial" w:cs="Arial"/>
          <w:b/>
          <w:u w:val="single"/>
        </w:rPr>
        <w:pPrChange w:id="327" w:author="Pochop, Peter" w:date="2024-03-15T15:14:00Z">
          <w:pPr/>
        </w:pPrChange>
      </w:pPr>
      <w:r w:rsidRPr="00F17F8B">
        <w:rPr>
          <w:rFonts w:ascii="Arial" w:hAnsi="Arial" w:cs="Arial"/>
          <w:b/>
          <w:u w:val="single"/>
        </w:rPr>
        <w:t>SECTION 101 – DEFINITIONS</w:t>
      </w:r>
      <w:ins w:id="328" w:author="Pochop, Peter" w:date="2024-03-15T15:14:00Z">
        <w:r w:rsidR="003161F8">
          <w:rPr>
            <w:rFonts w:ascii="Arial" w:hAnsi="Arial" w:cs="Arial"/>
            <w:b/>
            <w:u w:val="single"/>
          </w:rPr>
          <w:t xml:space="preserve"> </w:t>
        </w:r>
      </w:ins>
    </w:p>
    <w:p w14:paraId="7109D6D1" w14:textId="77777777" w:rsidR="009A4B1A" w:rsidRDefault="009A4B1A" w:rsidP="009A4B1A">
      <w:pPr>
        <w:rPr>
          <w:rFonts w:ascii="Arial" w:hAnsi="Arial" w:cs="Arial"/>
          <w:color w:val="00B0F0"/>
        </w:rPr>
      </w:pPr>
    </w:p>
    <w:p w14:paraId="21830CC2" w14:textId="77777777" w:rsidR="009A4B1A" w:rsidRPr="00356DD2" w:rsidRDefault="009A4B1A" w:rsidP="009A4B1A">
      <w:pPr>
        <w:rPr>
          <w:rFonts w:ascii="Arial" w:hAnsi="Arial" w:cs="Arial"/>
        </w:rPr>
      </w:pPr>
      <w:r w:rsidRPr="00356DD2">
        <w:rPr>
          <w:rFonts w:ascii="Arial" w:hAnsi="Arial" w:cs="Arial"/>
          <w:b/>
          <w:u w:val="single"/>
        </w:rPr>
        <w:t>101.02, DEFINITIONS</w:t>
      </w:r>
      <w:r w:rsidRPr="00356DD2">
        <w:rPr>
          <w:rFonts w:ascii="Arial" w:hAnsi="Arial" w:cs="Arial"/>
        </w:rPr>
        <w:t>, are hereby modified by deleting the existing following definitions and replacing as follows:</w:t>
      </w:r>
    </w:p>
    <w:p w14:paraId="3B8D39A1" w14:textId="77777777" w:rsidR="009A4B1A" w:rsidRPr="00356DD2" w:rsidRDefault="009A4B1A" w:rsidP="009A4B1A">
      <w:pPr>
        <w:rPr>
          <w:rFonts w:ascii="Arial" w:hAnsi="Arial" w:cs="Arial"/>
        </w:rPr>
      </w:pPr>
    </w:p>
    <w:p w14:paraId="33E8B672" w14:textId="77777777" w:rsidR="009A4B1A" w:rsidRPr="00356DD2" w:rsidRDefault="009A4B1A" w:rsidP="009A4B1A">
      <w:pPr>
        <w:rPr>
          <w:rFonts w:ascii="Arial" w:hAnsi="Arial" w:cs="Arial"/>
        </w:rPr>
      </w:pPr>
      <w:r w:rsidRPr="00356DD2">
        <w:rPr>
          <w:rFonts w:ascii="Arial" w:hAnsi="Arial" w:cs="Arial"/>
          <w:b/>
          <w:u w:val="single"/>
        </w:rPr>
        <w:t>AGENCY</w:t>
      </w:r>
      <w:r w:rsidRPr="00356DD2">
        <w:rPr>
          <w:rFonts w:ascii="Arial" w:hAnsi="Arial" w:cs="Arial"/>
        </w:rPr>
        <w:t xml:space="preserve"> – Wherever the word Agency appears on the plans, in any specification, or in the contract, it shall be read as, and shall mean; the </w:t>
      </w:r>
      <w:r w:rsidRPr="00356DD2">
        <w:rPr>
          <w:rFonts w:ascii="Arial" w:hAnsi="Arial" w:cs="Arial"/>
          <w:color w:val="FF0000"/>
        </w:rPr>
        <w:t>Municipality Name/Project Sponsor Name</w:t>
      </w:r>
      <w:r w:rsidRPr="00356DD2">
        <w:rPr>
          <w:rFonts w:ascii="Arial" w:hAnsi="Arial" w:cs="Arial"/>
        </w:rPr>
        <w:t>, except when referenced to documents or publications.</w:t>
      </w:r>
    </w:p>
    <w:p w14:paraId="01AC0EE8" w14:textId="77777777" w:rsidR="009A4B1A" w:rsidRPr="00C774FC" w:rsidRDefault="009A4B1A" w:rsidP="009A4B1A">
      <w:pPr>
        <w:rPr>
          <w:rFonts w:ascii="Arial" w:hAnsi="Arial" w:cs="Arial"/>
          <w:sz w:val="16"/>
          <w:szCs w:val="16"/>
        </w:rPr>
      </w:pPr>
    </w:p>
    <w:p w14:paraId="40C48571" w14:textId="2DE46D96" w:rsidR="009A4B1A" w:rsidRPr="00356DD2" w:rsidDel="00872C40" w:rsidRDefault="009A4B1A" w:rsidP="009A4B1A">
      <w:pPr>
        <w:rPr>
          <w:del w:id="329" w:author="Pochop, Peter" w:date="2024-03-15T15:17:00Z"/>
          <w:rFonts w:ascii="Arial" w:hAnsi="Arial" w:cs="Arial"/>
        </w:rPr>
      </w:pPr>
      <w:del w:id="330" w:author="Pochop, Peter" w:date="2024-03-15T15:17:00Z">
        <w:r w:rsidRPr="00356DD2" w:rsidDel="00872C40">
          <w:rPr>
            <w:rFonts w:ascii="Arial" w:hAnsi="Arial" w:cs="Arial"/>
            <w:b/>
            <w:u w:val="single"/>
          </w:rPr>
          <w:delText>BOARD</w:delText>
        </w:r>
        <w:r w:rsidRPr="00356DD2" w:rsidDel="00872C40">
          <w:rPr>
            <w:rFonts w:ascii="Arial" w:hAnsi="Arial" w:cs="Arial"/>
          </w:rPr>
          <w:delText xml:space="preserve"> – Wherever the term Board or Transportation Board appears on the plans, in any specification, or in the contract, it shall be read as, and shall mean; the Transportation Board of the State of Vermont or its successor.</w:delText>
        </w:r>
      </w:del>
    </w:p>
    <w:p w14:paraId="4E400B81" w14:textId="2F4CE025" w:rsidR="009A4B1A" w:rsidRPr="00C774FC" w:rsidDel="00872C40" w:rsidRDefault="009A4B1A" w:rsidP="009A4B1A">
      <w:pPr>
        <w:rPr>
          <w:del w:id="331" w:author="Pochop, Peter" w:date="2024-03-15T15:17:00Z"/>
          <w:rFonts w:ascii="Arial" w:hAnsi="Arial" w:cs="Arial"/>
          <w:color w:val="FF0000"/>
          <w:sz w:val="16"/>
          <w:szCs w:val="16"/>
        </w:rPr>
      </w:pPr>
    </w:p>
    <w:p w14:paraId="0A064156" w14:textId="77777777" w:rsidR="009A4B1A" w:rsidRPr="00356DD2" w:rsidRDefault="009A4B1A" w:rsidP="009A4B1A">
      <w:pPr>
        <w:rPr>
          <w:rFonts w:ascii="Arial" w:hAnsi="Arial" w:cs="Arial"/>
        </w:rPr>
      </w:pPr>
      <w:r w:rsidRPr="00356DD2">
        <w:rPr>
          <w:rFonts w:ascii="Arial" w:hAnsi="Arial" w:cs="Arial"/>
          <w:b/>
          <w:u w:val="single"/>
        </w:rPr>
        <w:t>CALENDAR DAY</w:t>
      </w:r>
      <w:r w:rsidRPr="00356DD2">
        <w:rPr>
          <w:rFonts w:ascii="Arial" w:hAnsi="Arial" w:cs="Arial"/>
        </w:rPr>
        <w:t xml:space="preserve"> – Any day shown on the calendar, beginning and ending at midnight.</w:t>
      </w:r>
    </w:p>
    <w:p w14:paraId="2D05422E" w14:textId="77777777" w:rsidR="009A4B1A" w:rsidRPr="00C774FC" w:rsidRDefault="009A4B1A" w:rsidP="009A4B1A">
      <w:pPr>
        <w:rPr>
          <w:rFonts w:ascii="Arial" w:hAnsi="Arial" w:cs="Arial"/>
          <w:sz w:val="16"/>
          <w:szCs w:val="16"/>
        </w:rPr>
      </w:pPr>
    </w:p>
    <w:p w14:paraId="3DC8B28E" w14:textId="77777777" w:rsidR="009A4B1A" w:rsidRDefault="009A4B1A" w:rsidP="009A4B1A">
      <w:pPr>
        <w:rPr>
          <w:rFonts w:ascii="Arial" w:hAnsi="Arial" w:cs="Arial"/>
        </w:rPr>
      </w:pPr>
      <w:r w:rsidRPr="00356DD2">
        <w:rPr>
          <w:rFonts w:ascii="Arial" w:hAnsi="Arial" w:cs="Arial"/>
          <w:b/>
          <w:u w:val="single"/>
        </w:rPr>
        <w:t>CHANGE ORDER</w:t>
      </w:r>
      <w:r w:rsidRPr="00356DD2">
        <w:rPr>
          <w:rFonts w:ascii="Arial" w:hAnsi="Arial" w:cs="Arial"/>
        </w:rPr>
        <w:t xml:space="preserve"> – A document recommended by the Engineer, signed by the Contractor and the Municipality, and approved by the Agency of Transportation authorizing changes in the plans or quantities </w:t>
      </w:r>
      <w:r w:rsidRPr="00F17F8B">
        <w:rPr>
          <w:rFonts w:ascii="Arial" w:hAnsi="Arial" w:cs="Arial"/>
        </w:rPr>
        <w:t>or both, establishing</w:t>
      </w:r>
      <w:r w:rsidRPr="00356DD2">
        <w:rPr>
          <w:rFonts w:ascii="Arial" w:hAnsi="Arial" w:cs="Arial"/>
        </w:rPr>
        <w:t xml:space="preserve"> the basis of payment and time adjustments for the Work affected by the changes.</w:t>
      </w:r>
    </w:p>
    <w:p w14:paraId="5776D53D" w14:textId="77777777" w:rsidR="009A4B1A" w:rsidRPr="00356DD2" w:rsidRDefault="009A4B1A" w:rsidP="009A4B1A">
      <w:pPr>
        <w:rPr>
          <w:rFonts w:ascii="Arial" w:hAnsi="Arial" w:cs="Arial"/>
          <w:color w:val="FF0000"/>
        </w:rPr>
      </w:pPr>
    </w:p>
    <w:p w14:paraId="04DF7555" w14:textId="0A773742" w:rsidR="009A4B1A" w:rsidRPr="00356DD2" w:rsidRDefault="009A4B1A" w:rsidP="009A4B1A">
      <w:pPr>
        <w:rPr>
          <w:rFonts w:ascii="Arial" w:hAnsi="Arial" w:cs="Arial"/>
        </w:rPr>
      </w:pPr>
      <w:r w:rsidRPr="00356DD2">
        <w:rPr>
          <w:rFonts w:ascii="Arial" w:hAnsi="Arial" w:cs="Arial"/>
          <w:b/>
          <w:u w:val="single"/>
        </w:rPr>
        <w:t>CONSTRUCTION ENGINEER</w:t>
      </w:r>
      <w:r w:rsidRPr="00356DD2">
        <w:rPr>
          <w:rFonts w:ascii="Arial" w:hAnsi="Arial" w:cs="Arial"/>
        </w:rPr>
        <w:t xml:space="preserve"> – Wherever the term Construction Engineer appears on the plans, in any specification, or in the contract, it shall be read as, and shall </w:t>
      </w:r>
      <w:r w:rsidR="00743906" w:rsidRPr="00356DD2">
        <w:rPr>
          <w:rFonts w:ascii="Arial" w:hAnsi="Arial" w:cs="Arial"/>
        </w:rPr>
        <w:t>mean; the</w:t>
      </w:r>
      <w:r w:rsidRPr="00356DD2">
        <w:rPr>
          <w:rFonts w:ascii="Arial" w:hAnsi="Arial" w:cs="Arial"/>
        </w:rPr>
        <w:t xml:space="preserve"> </w:t>
      </w:r>
      <w:r>
        <w:rPr>
          <w:rFonts w:ascii="Arial" w:hAnsi="Arial" w:cs="Arial"/>
        </w:rPr>
        <w:t>Municipal</w:t>
      </w:r>
      <w:r w:rsidRPr="00356DD2">
        <w:rPr>
          <w:rFonts w:ascii="Arial" w:hAnsi="Arial" w:cs="Arial"/>
        </w:rPr>
        <w:t xml:space="preserve"> Project Manager and/or Full Time Employee in Responsible Charge.</w:t>
      </w:r>
    </w:p>
    <w:p w14:paraId="0BA4EE23" w14:textId="77777777" w:rsidR="009A4B1A" w:rsidRPr="00356DD2" w:rsidRDefault="009A4B1A" w:rsidP="009A4B1A">
      <w:pPr>
        <w:rPr>
          <w:rFonts w:ascii="Arial" w:hAnsi="Arial" w:cs="Arial"/>
        </w:rPr>
      </w:pPr>
      <w:r w:rsidRPr="00514F90">
        <w:rPr>
          <w:rFonts w:ascii="Arial" w:hAnsi="Arial" w:cs="Arial"/>
          <w:b/>
          <w:bCs/>
          <w:u w:val="single"/>
          <w:rPrChange w:id="332" w:author="Pochop, Peter" w:date="2024-03-15T16:13:00Z">
            <w:rPr>
              <w:rFonts w:ascii="Arial" w:hAnsi="Arial" w:cs="Arial"/>
            </w:rPr>
          </w:rPrChange>
        </w:rPr>
        <w:lastRenderedPageBreak/>
        <w:t>CONTRACT COMPLETION DATE</w:t>
      </w:r>
      <w:r w:rsidRPr="006B037A">
        <w:rPr>
          <w:rFonts w:ascii="Arial" w:hAnsi="Arial" w:cs="Arial"/>
        </w:rPr>
        <w:t xml:space="preserve"> - The calendar date specified in the Contract and as adjusted by</w:t>
      </w:r>
      <w:r>
        <w:rPr>
          <w:rFonts w:ascii="Arial" w:hAnsi="Arial" w:cs="Arial"/>
        </w:rPr>
        <w:t xml:space="preserve"> </w:t>
      </w:r>
      <w:r w:rsidRPr="006B037A">
        <w:rPr>
          <w:rFonts w:ascii="Arial" w:hAnsi="Arial" w:cs="Arial"/>
        </w:rPr>
        <w:t>Change Order when applicable, by which the Contractor shall achieve Substantial Completion.</w:t>
      </w:r>
    </w:p>
    <w:p w14:paraId="14977307" w14:textId="77777777" w:rsidR="009A4B1A" w:rsidRPr="00356DD2" w:rsidRDefault="009A4B1A" w:rsidP="009A4B1A">
      <w:pPr>
        <w:rPr>
          <w:rFonts w:ascii="Arial" w:hAnsi="Arial" w:cs="Arial"/>
        </w:rPr>
      </w:pPr>
    </w:p>
    <w:p w14:paraId="112491A9" w14:textId="77777777" w:rsidR="009A4B1A" w:rsidRPr="006B037A" w:rsidRDefault="009A4B1A" w:rsidP="009A4B1A">
      <w:pPr>
        <w:rPr>
          <w:rFonts w:ascii="Arial" w:hAnsi="Arial" w:cs="Arial"/>
        </w:rPr>
      </w:pPr>
      <w:r w:rsidRPr="00356DD2">
        <w:rPr>
          <w:rFonts w:ascii="Arial" w:hAnsi="Arial" w:cs="Arial"/>
          <w:b/>
          <w:u w:val="single"/>
        </w:rPr>
        <w:t>CONTRACT</w:t>
      </w:r>
      <w:r w:rsidRPr="00356DD2">
        <w:rPr>
          <w:rFonts w:ascii="Arial" w:hAnsi="Arial" w:cs="Arial"/>
        </w:rPr>
        <w:t xml:space="preserve"> – </w:t>
      </w:r>
    </w:p>
    <w:p w14:paraId="42F4CA20" w14:textId="59A110AB" w:rsidR="009A4B1A" w:rsidRPr="00025974" w:rsidRDefault="009A4B1A" w:rsidP="009A4B1A">
      <w:pPr>
        <w:rPr>
          <w:rFonts w:ascii="Arial" w:hAnsi="Arial" w:cs="Arial"/>
        </w:rPr>
      </w:pPr>
      <w:r w:rsidRPr="006B037A">
        <w:rPr>
          <w:rFonts w:ascii="Arial" w:hAnsi="Arial" w:cs="Arial"/>
        </w:rPr>
        <w:t xml:space="preserve">The written agreement between the </w:t>
      </w:r>
      <w:r>
        <w:rPr>
          <w:rFonts w:ascii="Arial" w:hAnsi="Arial" w:cs="Arial"/>
        </w:rPr>
        <w:t>Municipality</w:t>
      </w:r>
      <w:r w:rsidRPr="006B037A">
        <w:rPr>
          <w:rFonts w:ascii="Arial" w:hAnsi="Arial" w:cs="Arial"/>
        </w:rPr>
        <w:t xml:space="preserve"> and the Contractor setting forth the obligations</w:t>
      </w:r>
      <w:r>
        <w:rPr>
          <w:rFonts w:ascii="Arial" w:hAnsi="Arial" w:cs="Arial"/>
        </w:rPr>
        <w:t xml:space="preserve"> </w:t>
      </w:r>
      <w:r w:rsidRPr="006B037A">
        <w:rPr>
          <w:rFonts w:ascii="Arial" w:hAnsi="Arial" w:cs="Arial"/>
        </w:rPr>
        <w:t>of the parties relative to the performance of the work.</w:t>
      </w:r>
      <w:r w:rsidRPr="00025974">
        <w:rPr>
          <w:rFonts w:ascii="TimesNewRomanPSMT" w:hAnsi="TimesNewRomanPSMT" w:cs="TimesNewRomanPSMT"/>
        </w:rPr>
        <w:t xml:space="preserve"> </w:t>
      </w:r>
      <w:r w:rsidRPr="00025974">
        <w:rPr>
          <w:rFonts w:ascii="Arial" w:hAnsi="Arial" w:cs="Arial"/>
        </w:rPr>
        <w:t xml:space="preserve">The Contract includes the Contract agreement, Contract Bonds, Project permits, </w:t>
      </w:r>
      <w:ins w:id="333" w:author="Pochop, Peter" w:date="2024-03-15T16:35:00Z">
        <w:r w:rsidR="005622BF">
          <w:rPr>
            <w:rFonts w:ascii="Arial" w:hAnsi="Arial" w:cs="Arial"/>
          </w:rPr>
          <w:t>Notices to Bidders</w:t>
        </w:r>
      </w:ins>
      <w:del w:id="334" w:author="Pochop, Peter" w:date="2024-03-15T16:35:00Z">
        <w:r w:rsidRPr="00025974" w:rsidDel="005622BF">
          <w:rPr>
            <w:rFonts w:ascii="Arial" w:hAnsi="Arial" w:cs="Arial"/>
          </w:rPr>
          <w:delText>Project Special</w:delText>
        </w:r>
        <w:r w:rsidDel="005622BF">
          <w:rPr>
            <w:rFonts w:ascii="Arial" w:hAnsi="Arial" w:cs="Arial"/>
          </w:rPr>
          <w:delText xml:space="preserve"> </w:delText>
        </w:r>
        <w:r w:rsidRPr="00025974" w:rsidDel="005622BF">
          <w:rPr>
            <w:rFonts w:ascii="Arial" w:hAnsi="Arial" w:cs="Arial"/>
          </w:rPr>
          <w:delText>Provisions</w:delText>
        </w:r>
      </w:del>
      <w:r w:rsidRPr="00025974">
        <w:rPr>
          <w:rFonts w:ascii="Arial" w:hAnsi="Arial" w:cs="Arial"/>
        </w:rPr>
        <w:t xml:space="preserve">, Contract Plans, </w:t>
      </w:r>
      <w:ins w:id="335" w:author="Pochop, Peter" w:date="2024-03-15T16:35:00Z">
        <w:r w:rsidR="005622BF">
          <w:rPr>
            <w:rFonts w:ascii="Arial" w:hAnsi="Arial" w:cs="Arial"/>
          </w:rPr>
          <w:t>Addenda</w:t>
        </w:r>
      </w:ins>
      <w:del w:id="336" w:author="Pochop, Peter" w:date="2024-03-15T16:35:00Z">
        <w:r w:rsidRPr="00025974" w:rsidDel="005622BF">
          <w:rPr>
            <w:rFonts w:ascii="Arial" w:hAnsi="Arial" w:cs="Arial"/>
          </w:rPr>
          <w:delText>General Special Provisions</w:delText>
        </w:r>
      </w:del>
      <w:r w:rsidRPr="00025974">
        <w:rPr>
          <w:rFonts w:ascii="Arial" w:hAnsi="Arial" w:cs="Arial"/>
        </w:rPr>
        <w:t>, Standard Drawings, Supplemental Specifications, the Standard Specifications for Construction</w:t>
      </w:r>
      <w:r w:rsidRPr="00025974">
        <w:rPr>
          <w:rFonts w:ascii="Arial" w:hAnsi="Arial" w:cs="Arial"/>
          <w:i/>
          <w:iCs/>
        </w:rPr>
        <w:t xml:space="preserve">, </w:t>
      </w:r>
      <w:r w:rsidRPr="00025974">
        <w:rPr>
          <w:rFonts w:ascii="Arial" w:hAnsi="Arial" w:cs="Arial"/>
        </w:rPr>
        <w:t>and any Supplemental Agreements or supporting documents</w:t>
      </w:r>
    </w:p>
    <w:p w14:paraId="43FAFD46" w14:textId="77777777" w:rsidR="009A4B1A" w:rsidRDefault="009A4B1A" w:rsidP="009A4B1A">
      <w:pPr>
        <w:rPr>
          <w:rFonts w:ascii="Arial" w:hAnsi="Arial" w:cs="Arial"/>
        </w:rPr>
      </w:pPr>
      <w:r w:rsidRPr="00025974">
        <w:rPr>
          <w:rFonts w:ascii="Arial" w:hAnsi="Arial" w:cs="Arial"/>
        </w:rPr>
        <w:t>that are required to complete the work in an acceptable manner.</w:t>
      </w:r>
    </w:p>
    <w:p w14:paraId="0ED3437E" w14:textId="77777777" w:rsidR="009A4B1A" w:rsidRDefault="009A4B1A" w:rsidP="009A4B1A">
      <w:pPr>
        <w:rPr>
          <w:rFonts w:ascii="Arial" w:hAnsi="Arial" w:cs="Arial"/>
        </w:rPr>
      </w:pPr>
    </w:p>
    <w:p w14:paraId="59D1032D" w14:textId="77777777" w:rsidR="009A4B1A" w:rsidRPr="00025974" w:rsidRDefault="009A4B1A" w:rsidP="009A4B1A">
      <w:pPr>
        <w:rPr>
          <w:rFonts w:ascii="Arial" w:hAnsi="Arial" w:cs="Arial"/>
        </w:rPr>
      </w:pPr>
      <w:r w:rsidRPr="00356DD2">
        <w:rPr>
          <w:rFonts w:ascii="Arial" w:hAnsi="Arial" w:cs="Arial"/>
          <w:b/>
          <w:u w:val="single"/>
        </w:rPr>
        <w:t>CONTRACT BOND(S)</w:t>
      </w:r>
      <w:r w:rsidRPr="00356DD2">
        <w:rPr>
          <w:rFonts w:ascii="Arial" w:hAnsi="Arial" w:cs="Arial"/>
        </w:rPr>
        <w:t xml:space="preserve"> – </w:t>
      </w:r>
    </w:p>
    <w:p w14:paraId="4273BD59" w14:textId="77777777" w:rsidR="009A4B1A" w:rsidRPr="00356DD2" w:rsidRDefault="009A4B1A" w:rsidP="009A4B1A">
      <w:pPr>
        <w:rPr>
          <w:rFonts w:ascii="Arial" w:hAnsi="Arial" w:cs="Arial"/>
        </w:rPr>
      </w:pPr>
      <w:r w:rsidRPr="00025974">
        <w:rPr>
          <w:rFonts w:ascii="Arial" w:hAnsi="Arial" w:cs="Arial"/>
        </w:rPr>
        <w:t>The approved forms of security, signed, notarized and furnished by the Contractor</w:t>
      </w:r>
      <w:r>
        <w:rPr>
          <w:rFonts w:ascii="Arial" w:hAnsi="Arial" w:cs="Arial"/>
        </w:rPr>
        <w:t xml:space="preserve"> </w:t>
      </w:r>
      <w:r w:rsidRPr="00025974">
        <w:rPr>
          <w:rFonts w:ascii="Arial" w:hAnsi="Arial" w:cs="Arial"/>
        </w:rPr>
        <w:t>and the Contractor’s Surety or Sureties, guaranteeing complete performance of the Contract, compliance</w:t>
      </w:r>
      <w:r>
        <w:rPr>
          <w:rFonts w:ascii="Arial" w:hAnsi="Arial" w:cs="Arial"/>
        </w:rPr>
        <w:t xml:space="preserve"> </w:t>
      </w:r>
      <w:r w:rsidRPr="00025974">
        <w:rPr>
          <w:rFonts w:ascii="Arial" w:hAnsi="Arial" w:cs="Arial"/>
        </w:rPr>
        <w:t>with the Contract, and the payment of all legal debts pertaining to the construction of the Project or work.</w:t>
      </w:r>
    </w:p>
    <w:p w14:paraId="6D33DDAA" w14:textId="77777777" w:rsidR="009A4B1A" w:rsidRPr="00356DD2" w:rsidRDefault="009A4B1A" w:rsidP="009A4B1A">
      <w:pPr>
        <w:rPr>
          <w:rFonts w:ascii="Arial" w:hAnsi="Arial" w:cs="Arial"/>
        </w:rPr>
      </w:pPr>
    </w:p>
    <w:p w14:paraId="79CBB6E5" w14:textId="77777777" w:rsidR="009A4B1A" w:rsidRPr="00DC7E42" w:rsidRDefault="009A4B1A" w:rsidP="009A4B1A">
      <w:pPr>
        <w:rPr>
          <w:rFonts w:ascii="Arial" w:hAnsi="Arial" w:cs="Arial"/>
        </w:rPr>
      </w:pPr>
      <w:r w:rsidRPr="00356DD2">
        <w:rPr>
          <w:rFonts w:ascii="Arial" w:hAnsi="Arial" w:cs="Arial"/>
          <w:b/>
          <w:u w:val="single"/>
        </w:rPr>
        <w:t>CONTRACTOR(S)</w:t>
      </w:r>
      <w:r w:rsidRPr="00356DD2">
        <w:rPr>
          <w:rFonts w:ascii="Arial" w:hAnsi="Arial" w:cs="Arial"/>
        </w:rPr>
        <w:t xml:space="preserve"> – </w:t>
      </w:r>
    </w:p>
    <w:p w14:paraId="17345E03" w14:textId="77777777" w:rsidR="009A4B1A" w:rsidRPr="00356DD2" w:rsidRDefault="009A4B1A" w:rsidP="009A4B1A">
      <w:pPr>
        <w:rPr>
          <w:rFonts w:ascii="Arial" w:hAnsi="Arial" w:cs="Arial"/>
        </w:rPr>
      </w:pPr>
      <w:r w:rsidRPr="00DC7E42">
        <w:rPr>
          <w:rFonts w:ascii="Arial" w:hAnsi="Arial" w:cs="Arial"/>
        </w:rPr>
        <w:t>The individual, partnership, firm, corporation, any acceptable combination thereof, or</w:t>
      </w:r>
      <w:r>
        <w:rPr>
          <w:rFonts w:ascii="Arial" w:hAnsi="Arial" w:cs="Arial"/>
        </w:rPr>
        <w:t xml:space="preserve"> </w:t>
      </w:r>
      <w:r w:rsidRPr="00DC7E42">
        <w:rPr>
          <w:rFonts w:ascii="Arial" w:hAnsi="Arial" w:cs="Arial"/>
        </w:rPr>
        <w:t>a joint venture which is a party to the Contract with the Agency which is undertaking the performance of</w:t>
      </w:r>
      <w:r>
        <w:rPr>
          <w:rFonts w:ascii="Arial" w:hAnsi="Arial" w:cs="Arial"/>
        </w:rPr>
        <w:t xml:space="preserve"> </w:t>
      </w:r>
      <w:r w:rsidRPr="00DC7E42">
        <w:rPr>
          <w:rFonts w:ascii="Arial" w:hAnsi="Arial" w:cs="Arial"/>
        </w:rPr>
        <w:t>the work under the terms of the Contract and acting directly or through its agent(s) or employee(s). The</w:t>
      </w:r>
      <w:r>
        <w:rPr>
          <w:rFonts w:ascii="Arial" w:hAnsi="Arial" w:cs="Arial"/>
        </w:rPr>
        <w:t xml:space="preserve"> </w:t>
      </w:r>
      <w:r w:rsidRPr="00DC7E42">
        <w:rPr>
          <w:rFonts w:ascii="Arial" w:hAnsi="Arial" w:cs="Arial"/>
        </w:rPr>
        <w:t>term “Contractor” means the prime Contractor as differentiated from a Subcontractor. All</w:t>
      </w:r>
      <w:r>
        <w:rPr>
          <w:rFonts w:ascii="Arial" w:hAnsi="Arial" w:cs="Arial"/>
        </w:rPr>
        <w:t xml:space="preserve"> </w:t>
      </w:r>
      <w:r w:rsidRPr="00DC7E42">
        <w:rPr>
          <w:rFonts w:ascii="Arial" w:hAnsi="Arial" w:cs="Arial"/>
        </w:rPr>
        <w:t>Contractors</w:t>
      </w:r>
      <w:r>
        <w:rPr>
          <w:rFonts w:ascii="Arial" w:hAnsi="Arial" w:cs="Arial"/>
        </w:rPr>
        <w:t xml:space="preserve"> </w:t>
      </w:r>
      <w:r w:rsidRPr="00DC7E42">
        <w:rPr>
          <w:rFonts w:ascii="Arial" w:hAnsi="Arial" w:cs="Arial"/>
        </w:rPr>
        <w:t>must be registered with the Vermont Secretary of State. The Contractor will act in an independent capacity</w:t>
      </w:r>
      <w:r>
        <w:rPr>
          <w:rFonts w:ascii="Arial" w:hAnsi="Arial" w:cs="Arial"/>
        </w:rPr>
        <w:t xml:space="preserve"> </w:t>
      </w:r>
      <w:r w:rsidRPr="00DC7E42">
        <w:rPr>
          <w:rFonts w:ascii="Arial" w:hAnsi="Arial" w:cs="Arial"/>
        </w:rPr>
        <w:t>and not as officers or employees of the State.</w:t>
      </w:r>
    </w:p>
    <w:p w14:paraId="4F076571" w14:textId="77777777" w:rsidR="009A4B1A" w:rsidRPr="00356DD2" w:rsidRDefault="009A4B1A" w:rsidP="009A4B1A">
      <w:pPr>
        <w:rPr>
          <w:rFonts w:ascii="Arial" w:hAnsi="Arial" w:cs="Arial"/>
        </w:rPr>
      </w:pPr>
    </w:p>
    <w:p w14:paraId="69CB7D69" w14:textId="77777777" w:rsidR="009A4B1A" w:rsidRPr="00356DD2" w:rsidRDefault="009A4B1A" w:rsidP="009A4B1A">
      <w:pPr>
        <w:rPr>
          <w:rFonts w:ascii="Arial" w:hAnsi="Arial" w:cs="Arial"/>
        </w:rPr>
      </w:pPr>
      <w:r w:rsidRPr="00356DD2">
        <w:rPr>
          <w:rFonts w:ascii="Arial" w:hAnsi="Arial" w:cs="Arial"/>
          <w:b/>
          <w:u w:val="single"/>
        </w:rPr>
        <w:t>ENGINEER</w:t>
      </w:r>
      <w:r w:rsidRPr="00356DD2">
        <w:rPr>
          <w:rFonts w:ascii="Arial" w:hAnsi="Arial" w:cs="Arial"/>
        </w:rPr>
        <w:t xml:space="preserve"> – Wherever the term Engineer appears on the plans, in any specification, or in the contract, it shall be read as, and shall mean; the Resident Engineer (RE). </w:t>
      </w:r>
    </w:p>
    <w:p w14:paraId="3E970B6C" w14:textId="77777777" w:rsidR="009A4B1A" w:rsidRPr="00356DD2" w:rsidRDefault="009A4B1A" w:rsidP="009A4B1A">
      <w:pPr>
        <w:rPr>
          <w:rFonts w:ascii="Arial" w:hAnsi="Arial" w:cs="Arial"/>
        </w:rPr>
      </w:pPr>
    </w:p>
    <w:p w14:paraId="439E05C0" w14:textId="22E057C4" w:rsidR="009A4B1A" w:rsidRPr="00356DD2" w:rsidDel="00125BF9" w:rsidRDefault="009A4B1A" w:rsidP="009A4B1A">
      <w:pPr>
        <w:rPr>
          <w:del w:id="337" w:author="Pochop, Peter" w:date="2024-03-15T15:19:00Z"/>
          <w:rFonts w:ascii="Arial" w:hAnsi="Arial" w:cs="Arial"/>
        </w:rPr>
      </w:pPr>
      <w:del w:id="338" w:author="Pochop, Peter" w:date="2024-03-15T15:19:00Z">
        <w:r w:rsidRPr="00356DD2" w:rsidDel="00125BF9">
          <w:rPr>
            <w:rFonts w:ascii="Arial" w:hAnsi="Arial" w:cs="Arial"/>
            <w:b/>
            <w:u w:val="single"/>
          </w:rPr>
          <w:delText>GENERAL SPECIAL PROVISIONS</w:delText>
        </w:r>
        <w:r w:rsidRPr="00356DD2" w:rsidDel="00125BF9">
          <w:rPr>
            <w:rFonts w:ascii="Arial" w:hAnsi="Arial" w:cs="Arial"/>
          </w:rPr>
          <w:delText xml:space="preserve"> – Approved additions and revisions to the Standard Specifications for Construction</w:delText>
        </w:r>
        <w:r w:rsidRPr="00AD47A8" w:rsidDel="00125BF9">
          <w:rPr>
            <w:rFonts w:ascii="TimesNewRomanPSMT" w:hAnsi="TimesNewRomanPSMT" w:cs="TimesNewRomanPSMT"/>
          </w:rPr>
          <w:delText xml:space="preserve"> </w:delText>
        </w:r>
        <w:r w:rsidRPr="00AD47A8" w:rsidDel="00125BF9">
          <w:rPr>
            <w:rFonts w:ascii="Arial" w:hAnsi="Arial" w:cs="Arial"/>
          </w:rPr>
          <w:delText>approved pursuant to the Specification approval process.</w:delText>
        </w:r>
      </w:del>
    </w:p>
    <w:p w14:paraId="204F7696" w14:textId="603F421C" w:rsidR="009A4B1A" w:rsidDel="00125BF9" w:rsidRDefault="009A4B1A" w:rsidP="009A4B1A">
      <w:pPr>
        <w:rPr>
          <w:del w:id="339" w:author="Pochop, Peter" w:date="2024-03-15T15:19:00Z"/>
          <w:rFonts w:ascii="Arial" w:hAnsi="Arial" w:cs="Arial"/>
          <w:b/>
          <w:u w:val="single"/>
        </w:rPr>
      </w:pPr>
    </w:p>
    <w:p w14:paraId="2385182F" w14:textId="45A61A4E" w:rsidR="009A4B1A" w:rsidRPr="00356DD2" w:rsidRDefault="009A4B1A" w:rsidP="009A4B1A">
      <w:pPr>
        <w:rPr>
          <w:rFonts w:ascii="Arial" w:hAnsi="Arial" w:cs="Arial"/>
          <w:color w:val="FF0000"/>
        </w:rPr>
      </w:pPr>
      <w:r w:rsidRPr="00356DD2">
        <w:rPr>
          <w:rFonts w:ascii="Arial" w:hAnsi="Arial" w:cs="Arial"/>
          <w:b/>
          <w:u w:val="single"/>
        </w:rPr>
        <w:t xml:space="preserve">MATERIALS </w:t>
      </w:r>
      <w:r>
        <w:rPr>
          <w:rFonts w:ascii="Arial" w:hAnsi="Arial" w:cs="Arial"/>
          <w:b/>
          <w:u w:val="single"/>
        </w:rPr>
        <w:t>MANAGER</w:t>
      </w:r>
      <w:r w:rsidRPr="00356DD2">
        <w:rPr>
          <w:rFonts w:ascii="Arial" w:hAnsi="Arial" w:cs="Arial"/>
        </w:rPr>
        <w:t xml:space="preserve"> – Whenever the term Materials </w:t>
      </w:r>
      <w:r>
        <w:rPr>
          <w:rFonts w:ascii="Arial" w:hAnsi="Arial" w:cs="Arial"/>
        </w:rPr>
        <w:t>Manager</w:t>
      </w:r>
      <w:r w:rsidRPr="00356DD2">
        <w:rPr>
          <w:rFonts w:ascii="Arial" w:hAnsi="Arial" w:cs="Arial"/>
        </w:rPr>
        <w:t xml:space="preserve"> appears on the plans, in any specification, or in the Contract, it shall be read as, and shall </w:t>
      </w:r>
      <w:r w:rsidR="00BF05A1" w:rsidRPr="00356DD2">
        <w:rPr>
          <w:rFonts w:ascii="Arial" w:hAnsi="Arial" w:cs="Arial"/>
        </w:rPr>
        <w:t xml:space="preserve">mean; </w:t>
      </w:r>
      <w:r w:rsidR="00BF05A1" w:rsidRPr="00356DD2">
        <w:rPr>
          <w:rFonts w:ascii="Arial" w:hAnsi="Arial" w:cs="Arial"/>
          <w:color w:val="FF0000"/>
        </w:rPr>
        <w:t>the</w:t>
      </w:r>
      <w:r w:rsidRPr="00356DD2">
        <w:rPr>
          <w:rFonts w:ascii="Arial" w:hAnsi="Arial" w:cs="Arial"/>
          <w:color w:val="FF0000"/>
        </w:rPr>
        <w:t xml:space="preserve"> Design Consultant.</w:t>
      </w:r>
    </w:p>
    <w:p w14:paraId="43FD85B0" w14:textId="77777777" w:rsidR="009A4B1A" w:rsidRPr="00356DD2" w:rsidRDefault="009A4B1A" w:rsidP="009A4B1A">
      <w:pPr>
        <w:rPr>
          <w:rFonts w:ascii="Arial" w:hAnsi="Arial" w:cs="Arial"/>
        </w:rPr>
      </w:pPr>
    </w:p>
    <w:p w14:paraId="6FFE76C5" w14:textId="628E67FD" w:rsidR="009A4B1A" w:rsidRPr="00356DD2" w:rsidDel="009339EB" w:rsidRDefault="009A4B1A" w:rsidP="009A4B1A">
      <w:pPr>
        <w:rPr>
          <w:del w:id="340" w:author="Pochop, Peter" w:date="2024-03-15T15:21:00Z"/>
          <w:rFonts w:ascii="Arial" w:hAnsi="Arial" w:cs="Arial"/>
        </w:rPr>
      </w:pPr>
      <w:del w:id="341" w:author="Pochop, Peter" w:date="2024-03-15T15:21:00Z">
        <w:r w:rsidRPr="00356DD2" w:rsidDel="009339EB">
          <w:rPr>
            <w:rFonts w:ascii="Arial" w:hAnsi="Arial" w:cs="Arial"/>
            <w:b/>
            <w:u w:val="single"/>
          </w:rPr>
          <w:delText>PROPOSAL FORM</w:delText>
        </w:r>
        <w:r w:rsidRPr="00356DD2" w:rsidDel="009339EB">
          <w:rPr>
            <w:rFonts w:ascii="Arial" w:hAnsi="Arial" w:cs="Arial"/>
          </w:rPr>
          <w:delText xml:space="preserve"> – Whenever the term Proposal Form appears on the plans, in any specification, or in the Contract it shall be read as, and shall mean; the BID FORM unless specifically referenced otherwise in these Special Provisions.</w:delText>
        </w:r>
      </w:del>
    </w:p>
    <w:p w14:paraId="101F4880" w14:textId="77777777" w:rsidR="009A4B1A" w:rsidRPr="00356DD2" w:rsidRDefault="009A4B1A" w:rsidP="009A4B1A">
      <w:pPr>
        <w:rPr>
          <w:rFonts w:ascii="Arial" w:hAnsi="Arial" w:cs="Arial"/>
        </w:rPr>
      </w:pPr>
    </w:p>
    <w:p w14:paraId="1B2CFD64" w14:textId="77777777" w:rsidR="009A4B1A" w:rsidRPr="00697E94" w:rsidRDefault="009A4B1A" w:rsidP="009A4B1A">
      <w:pPr>
        <w:rPr>
          <w:rFonts w:ascii="Arial" w:hAnsi="Arial" w:cs="Arial"/>
          <w:color w:val="FF0000"/>
        </w:rPr>
      </w:pPr>
      <w:r w:rsidRPr="00356DD2">
        <w:rPr>
          <w:rFonts w:ascii="Arial" w:hAnsi="Arial" w:cs="Arial"/>
          <w:b/>
          <w:u w:val="single"/>
        </w:rPr>
        <w:t>REGIONAL CONSTRUCTION ENGINEER</w:t>
      </w:r>
      <w:r w:rsidRPr="00356DD2">
        <w:rPr>
          <w:rFonts w:ascii="Arial" w:hAnsi="Arial" w:cs="Arial"/>
        </w:rPr>
        <w:t xml:space="preserve"> – Whenever the term Regional Construction Engineer appears on the plans, in any specification, or in the contract, it shall be read as, and shall mean; the </w:t>
      </w:r>
      <w:r w:rsidRPr="00356DD2">
        <w:rPr>
          <w:rFonts w:ascii="Arial" w:hAnsi="Arial" w:cs="Arial"/>
          <w:color w:val="FF0000"/>
        </w:rPr>
        <w:t xml:space="preserve">Director of Public Works </w:t>
      </w:r>
      <w:r w:rsidRPr="00356DD2">
        <w:rPr>
          <w:rFonts w:ascii="Arial" w:hAnsi="Arial" w:cs="Arial"/>
          <w:b/>
          <w:color w:val="FF0000"/>
          <w:u w:val="single"/>
        </w:rPr>
        <w:t>OR</w:t>
      </w:r>
      <w:r w:rsidRPr="00356DD2">
        <w:rPr>
          <w:rFonts w:ascii="Arial" w:hAnsi="Arial" w:cs="Arial"/>
          <w:color w:val="FF0000"/>
        </w:rPr>
        <w:t xml:space="preserve"> Road Foreman </w:t>
      </w:r>
      <w:r w:rsidRPr="00356DD2">
        <w:rPr>
          <w:rFonts w:ascii="Arial" w:hAnsi="Arial" w:cs="Arial"/>
          <w:b/>
          <w:color w:val="FF0000"/>
          <w:u w:val="single"/>
        </w:rPr>
        <w:t>OR</w:t>
      </w:r>
      <w:r w:rsidRPr="00356DD2">
        <w:rPr>
          <w:rFonts w:ascii="Arial" w:hAnsi="Arial" w:cs="Arial"/>
          <w:color w:val="FF0000"/>
        </w:rPr>
        <w:t xml:space="preserve"> </w:t>
      </w:r>
      <w:r w:rsidRPr="00F17F8B">
        <w:rPr>
          <w:rFonts w:ascii="Arial" w:hAnsi="Arial" w:cs="Arial"/>
          <w:color w:val="FF0000"/>
        </w:rPr>
        <w:t>other municipally appointed representative who is acting on behalf of the municipality responsible for administering and overseeing the construction contract.</w:t>
      </w:r>
    </w:p>
    <w:p w14:paraId="2801A338" w14:textId="77777777" w:rsidR="009A4B1A" w:rsidRPr="00356DD2" w:rsidRDefault="009A4B1A" w:rsidP="009A4B1A">
      <w:pPr>
        <w:rPr>
          <w:rFonts w:ascii="Arial" w:hAnsi="Arial" w:cs="Arial"/>
        </w:rPr>
      </w:pPr>
    </w:p>
    <w:p w14:paraId="61DF7688" w14:textId="77777777" w:rsidR="009A4B1A" w:rsidRPr="00356DD2" w:rsidRDefault="009A4B1A" w:rsidP="009A4B1A">
      <w:pPr>
        <w:rPr>
          <w:rFonts w:ascii="Arial" w:hAnsi="Arial" w:cs="Arial"/>
        </w:rPr>
      </w:pPr>
      <w:r w:rsidRPr="00356DD2">
        <w:rPr>
          <w:rFonts w:ascii="Arial" w:hAnsi="Arial" w:cs="Arial"/>
          <w:b/>
          <w:u w:val="single"/>
        </w:rPr>
        <w:lastRenderedPageBreak/>
        <w:t>RESIDENT ENGINEER</w:t>
      </w:r>
      <w:r w:rsidRPr="00356DD2">
        <w:rPr>
          <w:rFonts w:ascii="Arial" w:hAnsi="Arial" w:cs="Arial"/>
        </w:rPr>
        <w:t xml:space="preserve"> – An entity employed by the Municipality to perform supervisory duties including the oversight of testing services on the project. </w:t>
      </w:r>
    </w:p>
    <w:p w14:paraId="54D31B6B" w14:textId="77777777" w:rsidR="009A4B1A" w:rsidRPr="00C774FC" w:rsidRDefault="009A4B1A" w:rsidP="009A4B1A">
      <w:pPr>
        <w:rPr>
          <w:rFonts w:ascii="Arial" w:hAnsi="Arial" w:cs="Arial"/>
          <w:sz w:val="16"/>
          <w:szCs w:val="16"/>
        </w:rPr>
      </w:pPr>
    </w:p>
    <w:p w14:paraId="41CFB3CF" w14:textId="77777777" w:rsidR="009A4B1A" w:rsidRPr="00356DD2" w:rsidRDefault="009A4B1A" w:rsidP="009A4B1A">
      <w:pPr>
        <w:rPr>
          <w:rFonts w:ascii="Arial" w:hAnsi="Arial" w:cs="Arial"/>
          <w:color w:val="FF0000"/>
        </w:rPr>
      </w:pPr>
      <w:r w:rsidRPr="00356DD2">
        <w:rPr>
          <w:rFonts w:ascii="Arial" w:hAnsi="Arial" w:cs="Arial"/>
          <w:b/>
          <w:u w:val="single"/>
        </w:rPr>
        <w:t>SECRETARY</w:t>
      </w:r>
      <w:r w:rsidRPr="00356DD2">
        <w:rPr>
          <w:rFonts w:ascii="Arial" w:hAnsi="Arial" w:cs="Arial"/>
        </w:rPr>
        <w:t xml:space="preserve"> – Wherever the term Secretary appears on the plans, in any specification, or in the contract it shall be read as, and shall mean; the</w:t>
      </w:r>
      <w:r>
        <w:rPr>
          <w:rFonts w:ascii="Arial" w:hAnsi="Arial" w:cs="Arial"/>
        </w:rPr>
        <w:t xml:space="preserve"> </w:t>
      </w:r>
      <w:r w:rsidRPr="00356DD2">
        <w:rPr>
          <w:rFonts w:ascii="Arial" w:hAnsi="Arial" w:cs="Arial"/>
          <w:color w:val="FF0000"/>
        </w:rPr>
        <w:t xml:space="preserve">Legislative Body of the Municipality. </w:t>
      </w:r>
    </w:p>
    <w:p w14:paraId="5831E12B" w14:textId="77777777" w:rsidR="009A4B1A" w:rsidRPr="00356DD2" w:rsidRDefault="009A4B1A" w:rsidP="009A4B1A">
      <w:pPr>
        <w:rPr>
          <w:rFonts w:ascii="Arial" w:hAnsi="Arial" w:cs="Arial"/>
        </w:rPr>
      </w:pPr>
    </w:p>
    <w:p w14:paraId="36BAE5B6" w14:textId="5EB04AA6" w:rsidR="00883164" w:rsidRPr="00356DD2" w:rsidDel="00C16B7B" w:rsidRDefault="009A4B1A" w:rsidP="009A4B1A">
      <w:pPr>
        <w:rPr>
          <w:del w:id="342" w:author="Pochop, Peter" w:date="2024-03-15T15:22:00Z"/>
          <w:rFonts w:ascii="Arial" w:hAnsi="Arial" w:cs="Arial"/>
        </w:rPr>
      </w:pPr>
      <w:del w:id="343" w:author="Pochop, Peter" w:date="2024-03-15T15:22:00Z">
        <w:r w:rsidDel="00C16B7B">
          <w:rPr>
            <w:rFonts w:ascii="Arial" w:hAnsi="Arial" w:cs="Arial"/>
            <w:b/>
            <w:u w:val="single"/>
          </w:rPr>
          <w:delText xml:space="preserve">PROJECT </w:delText>
        </w:r>
        <w:r w:rsidRPr="00356DD2" w:rsidDel="00C16B7B">
          <w:rPr>
            <w:rFonts w:ascii="Arial" w:hAnsi="Arial" w:cs="Arial"/>
            <w:b/>
            <w:u w:val="single"/>
          </w:rPr>
          <w:delText>SPECIAL PROVISIONS</w:delText>
        </w:r>
        <w:r w:rsidRPr="00356DD2" w:rsidDel="00C16B7B">
          <w:rPr>
            <w:rFonts w:ascii="Arial" w:hAnsi="Arial" w:cs="Arial"/>
          </w:rPr>
          <w:delText xml:space="preserve"> – Additions and revisions to the Standard Specifications for Construction, Supplemental Specifications, General Special Provisions</w:delText>
        </w:r>
        <w:r w:rsidDel="00C16B7B">
          <w:rPr>
            <w:rFonts w:ascii="Arial" w:hAnsi="Arial" w:cs="Arial"/>
          </w:rPr>
          <w:delText xml:space="preserve"> </w:delText>
        </w:r>
        <w:r w:rsidRPr="00351CAC" w:rsidDel="00C16B7B">
          <w:rPr>
            <w:rFonts w:ascii="Arial" w:hAnsi="Arial" w:cs="Arial"/>
          </w:rPr>
          <w:delText>applicable to the Contract, as</w:delText>
        </w:r>
        <w:r w:rsidDel="00C16B7B">
          <w:rPr>
            <w:rFonts w:ascii="Arial" w:hAnsi="Arial" w:cs="Arial"/>
          </w:rPr>
          <w:delText xml:space="preserve"> </w:delText>
        </w:r>
        <w:r w:rsidRPr="00351CAC" w:rsidDel="00C16B7B">
          <w:rPr>
            <w:rFonts w:ascii="Arial" w:hAnsi="Arial" w:cs="Arial"/>
          </w:rPr>
          <w:delText>well as other provisions specific to the Contract. Also referred to as Special Provisions.</w:delText>
        </w:r>
      </w:del>
    </w:p>
    <w:p w14:paraId="3F6CA9D5" w14:textId="30BBDE5A" w:rsidR="009A4B1A" w:rsidRPr="00356DD2" w:rsidDel="005D7C0D" w:rsidRDefault="009A4B1A" w:rsidP="009A4B1A">
      <w:pPr>
        <w:rPr>
          <w:del w:id="344" w:author="Pochop, Peter" w:date="2024-03-15T15:24:00Z"/>
          <w:rFonts w:ascii="Arial" w:hAnsi="Arial" w:cs="Arial"/>
        </w:rPr>
      </w:pPr>
      <w:del w:id="345" w:author="Pochop, Peter" w:date="2024-03-15T15:24:00Z">
        <w:r w:rsidRPr="00356DD2" w:rsidDel="005D7C0D">
          <w:rPr>
            <w:rFonts w:ascii="Arial" w:hAnsi="Arial" w:cs="Arial"/>
            <w:b/>
            <w:u w:val="single"/>
          </w:rPr>
          <w:delText xml:space="preserve">SPECIFICATIONS </w:delText>
        </w:r>
        <w:r w:rsidRPr="00356DD2" w:rsidDel="005D7C0D">
          <w:rPr>
            <w:rFonts w:ascii="Arial" w:hAnsi="Arial" w:cs="Arial"/>
          </w:rPr>
          <w:delText>– The compilation of provisions and requirements for the performance of prescribed work including the Standard Specifications for Construction, Supplemental Specifications, General Special Provisions,</w:delText>
        </w:r>
        <w:r w:rsidDel="005D7C0D">
          <w:rPr>
            <w:rFonts w:ascii="Arial" w:hAnsi="Arial" w:cs="Arial"/>
          </w:rPr>
          <w:delText xml:space="preserve"> Project</w:delText>
        </w:r>
        <w:r w:rsidRPr="00356DD2" w:rsidDel="005D7C0D">
          <w:rPr>
            <w:rFonts w:ascii="Arial" w:hAnsi="Arial" w:cs="Arial"/>
          </w:rPr>
          <w:delText xml:space="preserve"> Special Provisions, and other </w:delText>
        </w:r>
        <w:r w:rsidDel="005D7C0D">
          <w:rPr>
            <w:rFonts w:ascii="Arial" w:hAnsi="Arial" w:cs="Arial"/>
          </w:rPr>
          <w:delText>requirements included in the</w:delText>
        </w:r>
        <w:r w:rsidRPr="00356DD2" w:rsidDel="005D7C0D">
          <w:rPr>
            <w:rFonts w:ascii="Arial" w:hAnsi="Arial" w:cs="Arial"/>
          </w:rPr>
          <w:delText xml:space="preserve"> contract.</w:delText>
        </w:r>
      </w:del>
    </w:p>
    <w:p w14:paraId="46BC2C9E" w14:textId="324DFAAA" w:rsidR="009A4B1A" w:rsidRPr="00C774FC" w:rsidDel="005D7C0D" w:rsidRDefault="009A4B1A" w:rsidP="009A4B1A">
      <w:pPr>
        <w:rPr>
          <w:del w:id="346" w:author="Pochop, Peter" w:date="2024-03-15T15:24:00Z"/>
          <w:rFonts w:ascii="Arial" w:hAnsi="Arial" w:cs="Arial"/>
          <w:sz w:val="16"/>
          <w:szCs w:val="16"/>
        </w:rPr>
      </w:pPr>
    </w:p>
    <w:p w14:paraId="3C0873E1" w14:textId="66515E0B" w:rsidR="009A4B1A" w:rsidRPr="00356DD2" w:rsidDel="005D7C0D" w:rsidRDefault="009A4B1A" w:rsidP="009A4B1A">
      <w:pPr>
        <w:rPr>
          <w:del w:id="347" w:author="Pochop, Peter" w:date="2024-03-15T15:24:00Z"/>
          <w:rFonts w:ascii="Arial" w:hAnsi="Arial" w:cs="Arial"/>
        </w:rPr>
      </w:pPr>
      <w:del w:id="348" w:author="Pochop, Peter" w:date="2024-03-15T15:24:00Z">
        <w:r w:rsidRPr="00356DD2" w:rsidDel="005D7C0D">
          <w:rPr>
            <w:rFonts w:ascii="Arial" w:hAnsi="Arial" w:cs="Arial"/>
            <w:b/>
            <w:u w:val="single"/>
          </w:rPr>
          <w:delText>STANDARD SPECIFICATIONS</w:delText>
        </w:r>
        <w:r w:rsidDel="005D7C0D">
          <w:rPr>
            <w:rFonts w:ascii="Arial" w:hAnsi="Arial" w:cs="Arial"/>
            <w:b/>
            <w:u w:val="single"/>
          </w:rPr>
          <w:delText xml:space="preserve"> </w:delText>
        </w:r>
        <w:r w:rsidRPr="00B768FD" w:rsidDel="005D7C0D">
          <w:rPr>
            <w:rFonts w:ascii="Arial" w:hAnsi="Arial" w:cs="Arial"/>
            <w:b/>
            <w:u w:val="single"/>
          </w:rPr>
          <w:delText>or STANDARD SPECIFICATIONS FOR CONSTRUCTION</w:delText>
        </w:r>
        <w:r w:rsidRPr="00356DD2" w:rsidDel="005D7C0D">
          <w:rPr>
            <w:rFonts w:ascii="Arial" w:hAnsi="Arial" w:cs="Arial"/>
          </w:rPr>
          <w:delText xml:space="preserve"> – The Vermont Agency of Transportation book entitled</w:delText>
        </w:r>
        <w:r w:rsidDel="005D7C0D">
          <w:rPr>
            <w:rFonts w:ascii="Arial" w:hAnsi="Arial" w:cs="Arial"/>
          </w:rPr>
          <w:delText xml:space="preserve"> </w:delText>
        </w:r>
        <w:r w:rsidRPr="00356DD2" w:rsidDel="005D7C0D">
          <w:rPr>
            <w:rFonts w:ascii="Arial" w:hAnsi="Arial" w:cs="Arial"/>
            <w:u w:val="single"/>
          </w:rPr>
          <w:delText xml:space="preserve">Standard Specifications For Construction </w:delText>
        </w:r>
        <w:r w:rsidRPr="00356DD2" w:rsidDel="005D7C0D">
          <w:rPr>
            <w:rFonts w:ascii="Arial" w:hAnsi="Arial" w:cs="Arial"/>
          </w:rPr>
          <w:delText>and the specifications included therein, as approved for general and repetitive use and application in Agency/Municipal projects.</w:delText>
        </w:r>
      </w:del>
    </w:p>
    <w:p w14:paraId="2B524758" w14:textId="0EC13CDA" w:rsidR="009A4B1A" w:rsidRPr="00C774FC" w:rsidDel="005D7C0D" w:rsidRDefault="009A4B1A" w:rsidP="009A4B1A">
      <w:pPr>
        <w:rPr>
          <w:del w:id="349" w:author="Pochop, Peter" w:date="2024-03-15T15:24:00Z"/>
          <w:rFonts w:ascii="Arial" w:hAnsi="Arial" w:cs="Arial"/>
          <w:b/>
          <w:sz w:val="16"/>
          <w:szCs w:val="16"/>
          <w:u w:val="single"/>
        </w:rPr>
      </w:pPr>
    </w:p>
    <w:p w14:paraId="0E87D530" w14:textId="77777777" w:rsidR="009A4B1A" w:rsidRDefault="009A4B1A" w:rsidP="009A4B1A">
      <w:pPr>
        <w:rPr>
          <w:rFonts w:ascii="Arial" w:hAnsi="Arial" w:cs="Arial"/>
          <w:color w:val="FF0000"/>
        </w:rPr>
      </w:pPr>
      <w:r w:rsidRPr="00356DD2">
        <w:rPr>
          <w:rFonts w:ascii="Arial" w:hAnsi="Arial" w:cs="Arial"/>
          <w:b/>
          <w:u w:val="single"/>
        </w:rPr>
        <w:t>STATE</w:t>
      </w:r>
      <w:r w:rsidRPr="00356DD2">
        <w:rPr>
          <w:rFonts w:ascii="Arial" w:hAnsi="Arial" w:cs="Arial"/>
        </w:rPr>
        <w:t xml:space="preserve"> – Wherever the term State appears on the plans, in any specification, or in the contract, it shall be read as, and shall mean; the </w:t>
      </w:r>
      <w:r w:rsidRPr="00356DD2">
        <w:rPr>
          <w:rFonts w:ascii="Arial" w:hAnsi="Arial" w:cs="Arial"/>
          <w:color w:val="FF0000"/>
        </w:rPr>
        <w:t>Legislative Body of the Municipality.</w:t>
      </w:r>
    </w:p>
    <w:p w14:paraId="0C0A3A3A" w14:textId="77777777" w:rsidR="009A4B1A" w:rsidRDefault="009A4B1A" w:rsidP="009A4B1A">
      <w:pPr>
        <w:rPr>
          <w:rFonts w:ascii="Arial" w:hAnsi="Arial" w:cs="Arial"/>
          <w:color w:val="FF0000"/>
        </w:rPr>
      </w:pPr>
    </w:p>
    <w:p w14:paraId="7F6887DA" w14:textId="77777777" w:rsidR="009A4B1A" w:rsidRPr="00356DD2" w:rsidRDefault="009A4B1A" w:rsidP="009A4B1A">
      <w:pPr>
        <w:rPr>
          <w:rFonts w:ascii="Arial" w:hAnsi="Arial" w:cs="Arial"/>
        </w:rPr>
      </w:pPr>
      <w:r w:rsidRPr="00356DD2">
        <w:rPr>
          <w:rFonts w:ascii="Arial" w:hAnsi="Arial" w:cs="Arial"/>
          <w:b/>
          <w:u w:val="single"/>
        </w:rPr>
        <w:t>SURETY</w:t>
      </w:r>
      <w:r w:rsidRPr="00356DD2">
        <w:rPr>
          <w:rFonts w:ascii="Arial" w:hAnsi="Arial" w:cs="Arial"/>
        </w:rPr>
        <w:t xml:space="preserve"> – An individual or legal entity acceptable to the Town executing the bond or bonds furnished by the bidder or contractor.</w:t>
      </w:r>
    </w:p>
    <w:p w14:paraId="6830ACA8" w14:textId="77777777" w:rsidR="009A4B1A" w:rsidRPr="00356DD2" w:rsidRDefault="009A4B1A" w:rsidP="009A4B1A">
      <w:pPr>
        <w:rPr>
          <w:rFonts w:ascii="Arial" w:hAnsi="Arial" w:cs="Arial"/>
        </w:rPr>
      </w:pPr>
    </w:p>
    <w:p w14:paraId="2E5C899D" w14:textId="0F82D546" w:rsidR="009A4B1A" w:rsidRPr="00356DD2" w:rsidDel="00F66F78" w:rsidRDefault="009A4B1A" w:rsidP="009A4B1A">
      <w:pPr>
        <w:rPr>
          <w:del w:id="350" w:author="Pochop, Peter" w:date="2024-03-15T15:26:00Z"/>
          <w:rFonts w:ascii="Arial" w:hAnsi="Arial" w:cs="Arial"/>
        </w:rPr>
      </w:pPr>
      <w:del w:id="351" w:author="Pochop, Peter" w:date="2024-03-15T15:26:00Z">
        <w:r w:rsidRPr="00356DD2" w:rsidDel="00F66F78">
          <w:rPr>
            <w:rFonts w:ascii="Arial" w:hAnsi="Arial" w:cs="Arial"/>
            <w:b/>
            <w:u w:val="single"/>
          </w:rPr>
          <w:delText>WORK</w:delText>
        </w:r>
        <w:r w:rsidRPr="00356DD2" w:rsidDel="00F66F78">
          <w:rPr>
            <w:rFonts w:ascii="Arial" w:hAnsi="Arial" w:cs="Arial"/>
          </w:rPr>
          <w:delText xml:space="preserve"> – The furnishing of all labor, materials, equipment, and incidentals necessary or convenient to the successful completion of a project and the carrying out of all duties and obligations imposed by a contract.</w:delText>
        </w:r>
      </w:del>
    </w:p>
    <w:p w14:paraId="4E21E185" w14:textId="293C85C5" w:rsidR="00995BF6" w:rsidRPr="00356DD2" w:rsidDel="00F66F78" w:rsidRDefault="00995BF6" w:rsidP="009A4B1A">
      <w:pPr>
        <w:rPr>
          <w:del w:id="352" w:author="Pochop, Peter" w:date="2024-03-15T15:26:00Z"/>
          <w:rFonts w:ascii="Arial" w:hAnsi="Arial" w:cs="Arial"/>
        </w:rPr>
      </w:pPr>
    </w:p>
    <w:p w14:paraId="4D382B1F" w14:textId="5A27A34C" w:rsidR="009A4B1A" w:rsidRPr="00F7658C" w:rsidDel="00925568" w:rsidRDefault="009A4B1A" w:rsidP="009A4B1A">
      <w:pPr>
        <w:rPr>
          <w:del w:id="353" w:author="Pochop, Peter" w:date="2024-03-15T15:26:00Z"/>
          <w:rFonts w:ascii="Arial" w:hAnsi="Arial" w:cs="Arial"/>
        </w:rPr>
      </w:pPr>
      <w:del w:id="354" w:author="Pochop, Peter" w:date="2024-03-15T15:26:00Z">
        <w:r w:rsidRPr="00356DD2" w:rsidDel="00925568">
          <w:rPr>
            <w:rFonts w:ascii="Arial" w:hAnsi="Arial" w:cs="Arial"/>
            <w:b/>
            <w:u w:val="single"/>
          </w:rPr>
          <w:delText>WORKING DAY</w:delText>
        </w:r>
        <w:r w:rsidRPr="00356DD2" w:rsidDel="00925568">
          <w:rPr>
            <w:rFonts w:ascii="Arial" w:hAnsi="Arial" w:cs="Arial"/>
          </w:rPr>
          <w:delText xml:space="preserve"> – </w:delText>
        </w:r>
      </w:del>
    </w:p>
    <w:p w14:paraId="7EDB3433" w14:textId="70F30DD8" w:rsidR="009A4B1A" w:rsidRPr="00356DD2" w:rsidDel="00925568" w:rsidRDefault="009A4B1A" w:rsidP="009A4B1A">
      <w:pPr>
        <w:rPr>
          <w:del w:id="355" w:author="Pochop, Peter" w:date="2024-03-15T15:26:00Z"/>
          <w:rFonts w:ascii="Arial" w:hAnsi="Arial" w:cs="Arial"/>
        </w:rPr>
      </w:pPr>
      <w:del w:id="356" w:author="Pochop, Peter" w:date="2024-03-15T15:26:00Z">
        <w:r w:rsidRPr="00F7658C" w:rsidDel="00925568">
          <w:rPr>
            <w:rFonts w:ascii="Arial" w:hAnsi="Arial" w:cs="Arial"/>
          </w:rPr>
          <w:delText>Weekdays during the Construction Season during which construction operations may</w:delText>
        </w:r>
        <w:r w:rsidDel="00925568">
          <w:rPr>
            <w:rFonts w:ascii="Arial" w:hAnsi="Arial" w:cs="Arial"/>
          </w:rPr>
          <w:delText xml:space="preserve"> </w:delText>
        </w:r>
        <w:r w:rsidRPr="00F7658C" w:rsidDel="00925568">
          <w:rPr>
            <w:rFonts w:ascii="Arial" w:hAnsi="Arial" w:cs="Arial"/>
          </w:rPr>
          <w:delText>proceed. If the Contractor works on Saturdays, Sundays, holidays, or during the Seasonal Closure Period,</w:delText>
        </w:r>
        <w:r w:rsidDel="00925568">
          <w:rPr>
            <w:rFonts w:ascii="Arial" w:hAnsi="Arial" w:cs="Arial"/>
          </w:rPr>
          <w:delText xml:space="preserve"> </w:delText>
        </w:r>
        <w:r w:rsidRPr="00F7658C" w:rsidDel="00925568">
          <w:rPr>
            <w:rFonts w:ascii="Arial" w:hAnsi="Arial" w:cs="Arial"/>
          </w:rPr>
          <w:delText>those days will be considered Working Days.</w:delText>
        </w:r>
      </w:del>
    </w:p>
    <w:p w14:paraId="1DB98C09" w14:textId="77777777" w:rsidR="00995BF6" w:rsidRPr="00356DD2" w:rsidRDefault="00995BF6" w:rsidP="009A4B1A">
      <w:pPr>
        <w:rPr>
          <w:rFonts w:ascii="Arial" w:hAnsi="Arial" w:cs="Arial"/>
        </w:rPr>
      </w:pPr>
    </w:p>
    <w:p w14:paraId="545A6DCB" w14:textId="77777777" w:rsidR="009A4B1A" w:rsidRPr="00A16159" w:rsidRDefault="009A4B1A" w:rsidP="009A4B1A">
      <w:pPr>
        <w:jc w:val="center"/>
        <w:rPr>
          <w:rFonts w:ascii="Arial" w:hAnsi="Arial" w:cs="Arial"/>
          <w:color w:val="00B0F0"/>
        </w:rPr>
      </w:pPr>
      <w:r w:rsidRPr="00122943">
        <w:rPr>
          <w:rFonts w:ascii="Arial" w:hAnsi="Arial" w:cs="Arial"/>
          <w:b/>
        </w:rPr>
        <w:t xml:space="preserve">ADD TO DEFINITION LIST IN </w:t>
      </w:r>
      <w:r w:rsidRPr="00122943">
        <w:rPr>
          <w:rFonts w:ascii="Arial" w:hAnsi="Arial" w:cs="Arial"/>
          <w:b/>
          <w:u w:val="single"/>
        </w:rPr>
        <w:t>101.02, DEFINITIONS</w:t>
      </w:r>
      <w:r w:rsidRPr="00122943">
        <w:rPr>
          <w:rFonts w:ascii="Arial" w:hAnsi="Arial" w:cs="Arial"/>
        </w:rPr>
        <w:t>, the following definitions:</w:t>
      </w:r>
      <w:r>
        <w:rPr>
          <w:rFonts w:ascii="Arial" w:hAnsi="Arial" w:cs="Arial"/>
        </w:rPr>
        <w:t xml:space="preserve"> </w:t>
      </w:r>
    </w:p>
    <w:p w14:paraId="392154AE" w14:textId="77777777" w:rsidR="009A4B1A" w:rsidRPr="00697E94" w:rsidRDefault="009A4B1A" w:rsidP="009A4B1A">
      <w:pPr>
        <w:rPr>
          <w:rFonts w:ascii="Arial" w:hAnsi="Arial" w:cs="Arial"/>
        </w:rPr>
      </w:pPr>
    </w:p>
    <w:p w14:paraId="4EBA5DB8" w14:textId="77777777" w:rsidR="009A4B1A" w:rsidRPr="00356DD2" w:rsidRDefault="009A4B1A" w:rsidP="009A4B1A">
      <w:pPr>
        <w:rPr>
          <w:rFonts w:ascii="Arial" w:hAnsi="Arial" w:cs="Arial"/>
        </w:rPr>
      </w:pPr>
      <w:r w:rsidRPr="00356DD2">
        <w:rPr>
          <w:rFonts w:ascii="Arial" w:hAnsi="Arial" w:cs="Arial"/>
          <w:b/>
          <w:u w:val="single"/>
        </w:rPr>
        <w:t>ADDENDUM (addenda)</w:t>
      </w:r>
      <w:r w:rsidRPr="00356DD2">
        <w:rPr>
          <w:rFonts w:ascii="Arial" w:hAnsi="Arial" w:cs="Arial"/>
        </w:rPr>
        <w:t xml:space="preserve"> – Contract revisions developed after advertisement and before opening bids.</w:t>
      </w:r>
    </w:p>
    <w:p w14:paraId="5EAA32C2" w14:textId="77777777" w:rsidR="009A4B1A" w:rsidRPr="00356DD2" w:rsidRDefault="009A4B1A" w:rsidP="009A4B1A">
      <w:pPr>
        <w:rPr>
          <w:rFonts w:ascii="Arial" w:hAnsi="Arial" w:cs="Arial"/>
        </w:rPr>
      </w:pPr>
    </w:p>
    <w:p w14:paraId="426A314A" w14:textId="77777777" w:rsidR="009A4B1A" w:rsidRPr="00356DD2" w:rsidRDefault="009A4B1A" w:rsidP="009A4B1A">
      <w:pPr>
        <w:rPr>
          <w:rFonts w:ascii="Arial" w:hAnsi="Arial" w:cs="Arial"/>
        </w:rPr>
      </w:pPr>
      <w:r w:rsidRPr="00356DD2">
        <w:rPr>
          <w:rFonts w:ascii="Arial" w:hAnsi="Arial" w:cs="Arial"/>
          <w:b/>
          <w:u w:val="single"/>
        </w:rPr>
        <w:t>ADVERTISEMENT</w:t>
      </w:r>
      <w:r w:rsidRPr="00356DD2">
        <w:rPr>
          <w:rFonts w:ascii="Arial" w:hAnsi="Arial" w:cs="Arial"/>
        </w:rPr>
        <w:t xml:space="preserve"> – A public announcement, inviting bids for work to be performed or materials to be furnished.</w:t>
      </w:r>
    </w:p>
    <w:p w14:paraId="7EF1C489" w14:textId="77777777" w:rsidR="009A4B1A" w:rsidRPr="00356DD2" w:rsidRDefault="009A4B1A" w:rsidP="009A4B1A">
      <w:pPr>
        <w:rPr>
          <w:rFonts w:ascii="Arial" w:hAnsi="Arial" w:cs="Arial"/>
        </w:rPr>
      </w:pPr>
    </w:p>
    <w:p w14:paraId="1C0DC81D" w14:textId="77777777" w:rsidR="009A4B1A" w:rsidRPr="00356DD2" w:rsidRDefault="009A4B1A" w:rsidP="009A4B1A">
      <w:pPr>
        <w:rPr>
          <w:rFonts w:ascii="Arial" w:hAnsi="Arial" w:cs="Arial"/>
        </w:rPr>
      </w:pPr>
      <w:r w:rsidRPr="00356DD2">
        <w:rPr>
          <w:rFonts w:ascii="Arial" w:hAnsi="Arial" w:cs="Arial"/>
          <w:b/>
          <w:u w:val="single"/>
        </w:rPr>
        <w:t>AGREEMENT</w:t>
      </w:r>
      <w:r w:rsidRPr="00356DD2">
        <w:rPr>
          <w:rFonts w:ascii="Arial" w:hAnsi="Arial" w:cs="Arial"/>
        </w:rPr>
        <w:t xml:space="preserve"> – The written instrument which is evidence of the agreement between the Municipality and the Contractor.</w:t>
      </w:r>
    </w:p>
    <w:p w14:paraId="57C2BC40" w14:textId="77777777" w:rsidR="009A4B1A" w:rsidRPr="00356DD2" w:rsidRDefault="009A4B1A" w:rsidP="009A4B1A">
      <w:pPr>
        <w:rPr>
          <w:rFonts w:ascii="Arial" w:hAnsi="Arial" w:cs="Arial"/>
        </w:rPr>
      </w:pPr>
    </w:p>
    <w:p w14:paraId="64BCDA89" w14:textId="77777777" w:rsidR="009A4B1A" w:rsidRPr="00356DD2" w:rsidRDefault="009A4B1A" w:rsidP="009A4B1A">
      <w:pPr>
        <w:rPr>
          <w:rFonts w:ascii="Arial" w:hAnsi="Arial" w:cs="Arial"/>
        </w:rPr>
      </w:pPr>
      <w:r w:rsidRPr="00356DD2">
        <w:rPr>
          <w:rFonts w:ascii="Arial" w:hAnsi="Arial" w:cs="Arial"/>
          <w:b/>
          <w:u w:val="single"/>
        </w:rPr>
        <w:t>AWARD</w:t>
      </w:r>
      <w:r w:rsidRPr="00356DD2">
        <w:rPr>
          <w:rFonts w:ascii="Arial" w:hAnsi="Arial" w:cs="Arial"/>
        </w:rPr>
        <w:t xml:space="preserve"> – The formal acceptance by the Municipality of a </w:t>
      </w:r>
      <w:r>
        <w:rPr>
          <w:rFonts w:ascii="Arial" w:hAnsi="Arial" w:cs="Arial"/>
        </w:rPr>
        <w:t>bid</w:t>
      </w:r>
      <w:r w:rsidRPr="00356DD2">
        <w:rPr>
          <w:rFonts w:ascii="Arial" w:hAnsi="Arial" w:cs="Arial"/>
        </w:rPr>
        <w:t>.</w:t>
      </w:r>
    </w:p>
    <w:p w14:paraId="3C189A34" w14:textId="77777777" w:rsidR="009A4B1A" w:rsidRPr="00356DD2" w:rsidRDefault="009A4B1A" w:rsidP="009A4B1A">
      <w:pPr>
        <w:rPr>
          <w:rFonts w:ascii="Arial" w:hAnsi="Arial" w:cs="Arial"/>
        </w:rPr>
      </w:pPr>
    </w:p>
    <w:p w14:paraId="16E08DF7" w14:textId="77777777" w:rsidR="009A4B1A" w:rsidRPr="00356DD2" w:rsidRDefault="009A4B1A" w:rsidP="009A4B1A">
      <w:pPr>
        <w:rPr>
          <w:rFonts w:ascii="Arial" w:hAnsi="Arial" w:cs="Arial"/>
        </w:rPr>
      </w:pPr>
      <w:r w:rsidRPr="00356DD2">
        <w:rPr>
          <w:rFonts w:ascii="Arial" w:hAnsi="Arial" w:cs="Arial"/>
          <w:b/>
          <w:u w:val="single"/>
        </w:rPr>
        <w:t>BID</w:t>
      </w:r>
      <w:r w:rsidRPr="00356DD2">
        <w:rPr>
          <w:rFonts w:ascii="Arial" w:hAnsi="Arial" w:cs="Arial"/>
        </w:rPr>
        <w:t xml:space="preserve"> – The offer of a Bidder submitted on the prescribed form setting forth the prices for the Work to be performed.</w:t>
      </w:r>
    </w:p>
    <w:p w14:paraId="3FB304BD" w14:textId="77777777" w:rsidR="009A4B1A" w:rsidRPr="00356DD2" w:rsidRDefault="009A4B1A" w:rsidP="009A4B1A">
      <w:pPr>
        <w:rPr>
          <w:rFonts w:ascii="Arial" w:hAnsi="Arial" w:cs="Arial"/>
        </w:rPr>
      </w:pPr>
    </w:p>
    <w:p w14:paraId="51C98F7D" w14:textId="77777777" w:rsidR="009A4B1A" w:rsidRPr="00356DD2" w:rsidRDefault="009A4B1A" w:rsidP="009A4B1A">
      <w:pPr>
        <w:rPr>
          <w:rFonts w:ascii="Arial" w:hAnsi="Arial" w:cs="Arial"/>
        </w:rPr>
      </w:pPr>
      <w:r w:rsidRPr="00356DD2">
        <w:rPr>
          <w:rFonts w:ascii="Arial" w:hAnsi="Arial" w:cs="Arial"/>
          <w:b/>
          <w:u w:val="single"/>
        </w:rPr>
        <w:t>BID BOND</w:t>
      </w:r>
      <w:r w:rsidRPr="00356DD2">
        <w:rPr>
          <w:rFonts w:ascii="Arial" w:hAnsi="Arial" w:cs="Arial"/>
        </w:rPr>
        <w:t xml:space="preserve"> – A </w:t>
      </w:r>
      <w:r>
        <w:rPr>
          <w:rFonts w:ascii="Arial" w:hAnsi="Arial" w:cs="Arial"/>
        </w:rPr>
        <w:t xml:space="preserve">bid </w:t>
      </w:r>
      <w:r w:rsidRPr="00356DD2">
        <w:rPr>
          <w:rFonts w:ascii="Arial" w:hAnsi="Arial" w:cs="Arial"/>
        </w:rPr>
        <w:t>guarantee as outlined in the Instructions to Bidders for Contracts.</w:t>
      </w:r>
    </w:p>
    <w:p w14:paraId="3C929D88" w14:textId="77777777" w:rsidR="009A4B1A" w:rsidRPr="00356DD2" w:rsidRDefault="009A4B1A" w:rsidP="009A4B1A">
      <w:pPr>
        <w:rPr>
          <w:rFonts w:ascii="Arial" w:hAnsi="Arial" w:cs="Arial"/>
        </w:rPr>
      </w:pPr>
    </w:p>
    <w:p w14:paraId="5FB22C31" w14:textId="77777777" w:rsidR="009A4B1A" w:rsidRPr="00356DD2" w:rsidRDefault="009A4B1A" w:rsidP="009A4B1A">
      <w:pPr>
        <w:rPr>
          <w:rFonts w:ascii="Arial" w:hAnsi="Arial" w:cs="Arial"/>
        </w:rPr>
      </w:pPr>
      <w:r w:rsidRPr="00356DD2">
        <w:rPr>
          <w:rFonts w:ascii="Arial" w:hAnsi="Arial" w:cs="Arial"/>
          <w:b/>
          <w:u w:val="single"/>
        </w:rPr>
        <w:t>BIDDER</w:t>
      </w:r>
      <w:r w:rsidRPr="00356DD2">
        <w:rPr>
          <w:rFonts w:ascii="Arial" w:hAnsi="Arial" w:cs="Arial"/>
        </w:rPr>
        <w:t xml:space="preserve"> – The individual, partnership, firm, corporation, or any combination thereof, or joint venture, submitting a Bid in accordance with the bidding requirements.</w:t>
      </w:r>
    </w:p>
    <w:p w14:paraId="51564012" w14:textId="77777777" w:rsidR="009A4B1A" w:rsidRPr="00356DD2" w:rsidRDefault="009A4B1A" w:rsidP="009A4B1A">
      <w:pPr>
        <w:rPr>
          <w:rFonts w:ascii="Arial" w:hAnsi="Arial" w:cs="Arial"/>
        </w:rPr>
      </w:pPr>
    </w:p>
    <w:p w14:paraId="74E4DE6F" w14:textId="77777777" w:rsidR="009A4B1A" w:rsidRPr="00356DD2" w:rsidRDefault="009A4B1A" w:rsidP="009A4B1A">
      <w:pPr>
        <w:rPr>
          <w:rFonts w:ascii="Arial" w:hAnsi="Arial" w:cs="Arial"/>
        </w:rPr>
      </w:pPr>
      <w:r w:rsidRPr="00356DD2">
        <w:rPr>
          <w:rFonts w:ascii="Arial" w:hAnsi="Arial" w:cs="Arial"/>
          <w:b/>
          <w:u w:val="single"/>
        </w:rPr>
        <w:t>CONTRACT TIME</w:t>
      </w:r>
      <w:r w:rsidRPr="00356DD2">
        <w:rPr>
          <w:rFonts w:ascii="Arial" w:hAnsi="Arial" w:cs="Arial"/>
        </w:rPr>
        <w:t xml:space="preserve"> – The time allowed for completion of the contract including authorized time extensions.</w:t>
      </w:r>
    </w:p>
    <w:p w14:paraId="0B3637BF" w14:textId="77777777" w:rsidR="009A4B1A" w:rsidRPr="00356DD2" w:rsidRDefault="009A4B1A" w:rsidP="009A4B1A">
      <w:pPr>
        <w:rPr>
          <w:rFonts w:ascii="Arial" w:hAnsi="Arial" w:cs="Arial"/>
        </w:rPr>
      </w:pPr>
    </w:p>
    <w:p w14:paraId="3A0551C2" w14:textId="77777777" w:rsidR="009A4B1A" w:rsidRPr="00356DD2" w:rsidRDefault="009A4B1A" w:rsidP="009A4B1A">
      <w:pPr>
        <w:rPr>
          <w:rFonts w:ascii="Arial" w:hAnsi="Arial" w:cs="Arial"/>
        </w:rPr>
      </w:pPr>
      <w:r w:rsidRPr="00356DD2">
        <w:rPr>
          <w:rFonts w:ascii="Arial" w:hAnsi="Arial" w:cs="Arial"/>
          <w:b/>
          <w:u w:val="single"/>
        </w:rPr>
        <w:t>INCIDENTAL AND INCIDENTAL ITEM</w:t>
      </w:r>
      <w:r w:rsidRPr="00356DD2">
        <w:rPr>
          <w:rFonts w:ascii="Arial" w:hAnsi="Arial" w:cs="Arial"/>
        </w:rPr>
        <w:t xml:space="preserve"> – These terms are used to indicate work for which no direct payment will be made.  Such work is considered to be incidental to items having contract prices, and the bid prices submitted by the contractor shall be sufficient to absorb the cost of all work designated as incidental or as incidental items.</w:t>
      </w:r>
    </w:p>
    <w:p w14:paraId="791E623B" w14:textId="77777777" w:rsidR="009A4B1A" w:rsidRPr="00356DD2" w:rsidRDefault="009A4B1A" w:rsidP="009A4B1A">
      <w:pPr>
        <w:rPr>
          <w:rFonts w:ascii="Arial" w:hAnsi="Arial" w:cs="Arial"/>
        </w:rPr>
      </w:pPr>
    </w:p>
    <w:p w14:paraId="1DAB5AB6" w14:textId="77777777" w:rsidR="009A4B1A" w:rsidRPr="00356DD2" w:rsidRDefault="009A4B1A" w:rsidP="009A4B1A">
      <w:pPr>
        <w:rPr>
          <w:rFonts w:ascii="Arial" w:hAnsi="Arial" w:cs="Arial"/>
        </w:rPr>
      </w:pPr>
      <w:r w:rsidRPr="00356DD2">
        <w:rPr>
          <w:rFonts w:ascii="Arial" w:hAnsi="Arial" w:cs="Arial"/>
          <w:b/>
          <w:u w:val="single"/>
        </w:rPr>
        <w:t>INVITATION FOR BIDS</w:t>
      </w:r>
      <w:r w:rsidRPr="00356DD2">
        <w:rPr>
          <w:rFonts w:ascii="Arial" w:hAnsi="Arial" w:cs="Arial"/>
        </w:rPr>
        <w:t xml:space="preserve"> – An advertisement for receiving </w:t>
      </w:r>
      <w:r>
        <w:rPr>
          <w:rFonts w:ascii="Arial" w:hAnsi="Arial" w:cs="Arial"/>
        </w:rPr>
        <w:t xml:space="preserve">bids </w:t>
      </w:r>
      <w:r w:rsidRPr="00356DD2">
        <w:rPr>
          <w:rFonts w:ascii="Arial" w:hAnsi="Arial" w:cs="Arial"/>
        </w:rPr>
        <w:t>for all work and/or materials on which bids are invited from prospective contractors.</w:t>
      </w:r>
    </w:p>
    <w:p w14:paraId="51C3B389" w14:textId="77777777" w:rsidR="009A4B1A" w:rsidRPr="00356DD2" w:rsidRDefault="009A4B1A" w:rsidP="009A4B1A">
      <w:pPr>
        <w:rPr>
          <w:rFonts w:ascii="Arial" w:hAnsi="Arial" w:cs="Arial"/>
        </w:rPr>
      </w:pPr>
    </w:p>
    <w:p w14:paraId="5BCB6A2E" w14:textId="77777777" w:rsidR="009A4B1A" w:rsidRPr="00356DD2" w:rsidRDefault="009A4B1A" w:rsidP="009A4B1A">
      <w:pPr>
        <w:rPr>
          <w:rFonts w:ascii="Arial" w:hAnsi="Arial" w:cs="Arial"/>
          <w:color w:val="7030A0"/>
        </w:rPr>
      </w:pPr>
      <w:r>
        <w:rPr>
          <w:rFonts w:ascii="Arial" w:hAnsi="Arial" w:cs="Arial"/>
          <w:b/>
          <w:u w:val="single"/>
        </w:rPr>
        <w:t>MUNICIPAL</w:t>
      </w:r>
      <w:r w:rsidRPr="00356DD2">
        <w:rPr>
          <w:rFonts w:ascii="Arial" w:hAnsi="Arial" w:cs="Arial"/>
          <w:b/>
          <w:u w:val="single"/>
        </w:rPr>
        <w:t xml:space="preserve"> PROJECT MANAGER</w:t>
      </w:r>
      <w:r w:rsidRPr="00356DD2">
        <w:rPr>
          <w:rFonts w:ascii="Arial" w:hAnsi="Arial" w:cs="Arial"/>
        </w:rPr>
        <w:t xml:space="preserve"> – A person or firm employed or appointed by the Municipality to provide administrative services for the project. </w:t>
      </w:r>
    </w:p>
    <w:p w14:paraId="25B557A1" w14:textId="77777777" w:rsidR="009A4B1A" w:rsidRPr="00356DD2" w:rsidRDefault="009A4B1A" w:rsidP="009A4B1A">
      <w:pPr>
        <w:rPr>
          <w:rFonts w:ascii="Arial" w:hAnsi="Arial" w:cs="Arial"/>
        </w:rPr>
      </w:pPr>
    </w:p>
    <w:p w14:paraId="38EF8B10" w14:textId="77777777" w:rsidR="009A4B1A" w:rsidRPr="00356DD2" w:rsidRDefault="009A4B1A" w:rsidP="009A4B1A">
      <w:pPr>
        <w:rPr>
          <w:rFonts w:ascii="Arial" w:hAnsi="Arial" w:cs="Arial"/>
        </w:rPr>
      </w:pPr>
      <w:r w:rsidRPr="00356DD2">
        <w:rPr>
          <w:rFonts w:ascii="Arial" w:hAnsi="Arial" w:cs="Arial"/>
          <w:b/>
          <w:u w:val="single"/>
        </w:rPr>
        <w:t>NOTICE OF AWARD</w:t>
      </w:r>
      <w:r w:rsidRPr="00356DD2">
        <w:rPr>
          <w:rFonts w:ascii="Arial" w:hAnsi="Arial" w:cs="Arial"/>
        </w:rPr>
        <w:t xml:space="preserve"> – The written notice of the acceptance of the Bid from the Owner to the successful Bidder.</w:t>
      </w:r>
    </w:p>
    <w:p w14:paraId="58B6BAE7" w14:textId="77777777" w:rsidR="009A4B1A" w:rsidRPr="00356DD2" w:rsidRDefault="009A4B1A" w:rsidP="009A4B1A">
      <w:pPr>
        <w:rPr>
          <w:rFonts w:ascii="Arial" w:hAnsi="Arial" w:cs="Arial"/>
        </w:rPr>
      </w:pPr>
    </w:p>
    <w:p w14:paraId="752D24CE" w14:textId="77777777" w:rsidR="009A4B1A" w:rsidRPr="00122943" w:rsidRDefault="009A4B1A" w:rsidP="009A4B1A">
      <w:pPr>
        <w:rPr>
          <w:rFonts w:ascii="Arial" w:hAnsi="Arial" w:cs="Arial"/>
        </w:rPr>
      </w:pPr>
      <w:r w:rsidRPr="00356DD2">
        <w:rPr>
          <w:rFonts w:ascii="Arial" w:hAnsi="Arial" w:cs="Arial"/>
          <w:b/>
          <w:u w:val="single"/>
        </w:rPr>
        <w:t>OWNER</w:t>
      </w:r>
      <w:r>
        <w:rPr>
          <w:rFonts w:ascii="Arial" w:hAnsi="Arial" w:cs="Arial"/>
        </w:rPr>
        <w:t xml:space="preserve"> – </w:t>
      </w:r>
      <w:r w:rsidRPr="00356DD2">
        <w:rPr>
          <w:rFonts w:ascii="Arial" w:hAnsi="Arial" w:cs="Arial"/>
          <w:color w:val="FF0000"/>
        </w:rPr>
        <w:t>Municipality or</w:t>
      </w:r>
      <w:r w:rsidRPr="00356DD2">
        <w:rPr>
          <w:rFonts w:ascii="Arial" w:hAnsi="Arial" w:cs="Arial"/>
        </w:rPr>
        <w:t xml:space="preserve"> </w:t>
      </w:r>
      <w:r w:rsidRPr="00356DD2">
        <w:rPr>
          <w:rFonts w:ascii="Arial" w:hAnsi="Arial" w:cs="Arial"/>
          <w:color w:val="FF0000"/>
        </w:rPr>
        <w:t>Local project sponsor’s name</w:t>
      </w:r>
      <w:r w:rsidRPr="00356DD2">
        <w:rPr>
          <w:rFonts w:ascii="Arial" w:hAnsi="Arial" w:cs="Arial"/>
        </w:rPr>
        <w:t>.</w:t>
      </w:r>
    </w:p>
    <w:p w14:paraId="5FE9DA76" w14:textId="77777777" w:rsidR="009A4B1A" w:rsidRPr="00356DD2" w:rsidRDefault="009A4B1A" w:rsidP="009A4B1A">
      <w:pPr>
        <w:rPr>
          <w:rFonts w:ascii="Arial" w:hAnsi="Arial" w:cs="Arial"/>
        </w:rPr>
      </w:pPr>
    </w:p>
    <w:p w14:paraId="296EC2CD" w14:textId="77777777" w:rsidR="009A4B1A" w:rsidRPr="00122943" w:rsidRDefault="009A4B1A" w:rsidP="009A4B1A">
      <w:pPr>
        <w:rPr>
          <w:rFonts w:ascii="Arial" w:hAnsi="Arial" w:cs="Arial"/>
          <w:color w:val="00B0F0"/>
        </w:rPr>
      </w:pPr>
      <w:r w:rsidRPr="00122943">
        <w:rPr>
          <w:rFonts w:ascii="Arial" w:hAnsi="Arial" w:cs="Arial"/>
          <w:b/>
          <w:u w:val="single"/>
        </w:rPr>
        <w:t xml:space="preserve">PREQUALIFICATION: </w:t>
      </w:r>
    </w:p>
    <w:p w14:paraId="1933F576" w14:textId="77777777" w:rsidR="009A4B1A" w:rsidRPr="00122943" w:rsidRDefault="009A4B1A" w:rsidP="009A4B1A">
      <w:pPr>
        <w:rPr>
          <w:rFonts w:ascii="Arial" w:hAnsi="Arial" w:cs="Arial"/>
        </w:rPr>
      </w:pPr>
    </w:p>
    <w:p w14:paraId="795C722D" w14:textId="77777777" w:rsidR="009A4B1A" w:rsidRPr="00122943" w:rsidRDefault="009A4B1A" w:rsidP="009A4B1A">
      <w:pPr>
        <w:ind w:left="720"/>
        <w:rPr>
          <w:rFonts w:ascii="Arial" w:hAnsi="Arial" w:cs="Arial"/>
        </w:rPr>
      </w:pPr>
      <w:r w:rsidRPr="00122943">
        <w:rPr>
          <w:rFonts w:ascii="Arial" w:hAnsi="Arial" w:cs="Arial"/>
          <w:b/>
          <w:u w:val="single"/>
        </w:rPr>
        <w:t>Annual Prequalification</w:t>
      </w:r>
      <w:r w:rsidRPr="00122943">
        <w:rPr>
          <w:rFonts w:ascii="Arial" w:hAnsi="Arial" w:cs="Arial"/>
        </w:rPr>
        <w:t xml:space="preserve"> – The Agency of Transportation process by which an entity is generally approved to bid on contracts advertised by the Local Project Sponsor.  Depending on the project size annual prequalification may be the only prequalification necessary.</w:t>
      </w:r>
    </w:p>
    <w:p w14:paraId="6A951F08" w14:textId="77777777" w:rsidR="009A4B1A" w:rsidRPr="00122943" w:rsidRDefault="009A4B1A" w:rsidP="009A4B1A">
      <w:pPr>
        <w:ind w:left="720" w:hanging="720"/>
        <w:rPr>
          <w:rFonts w:ascii="Arial" w:hAnsi="Arial" w:cs="Arial"/>
        </w:rPr>
      </w:pPr>
    </w:p>
    <w:p w14:paraId="75D46B51" w14:textId="77777777" w:rsidR="009A4B1A" w:rsidRPr="00356DD2" w:rsidRDefault="009A4B1A" w:rsidP="009A4B1A">
      <w:pPr>
        <w:tabs>
          <w:tab w:val="left" w:pos="720"/>
          <w:tab w:val="left" w:pos="1080"/>
        </w:tabs>
        <w:ind w:left="720" w:hanging="720"/>
        <w:rPr>
          <w:rFonts w:ascii="Arial" w:hAnsi="Arial" w:cs="Arial"/>
        </w:rPr>
      </w:pPr>
      <w:r w:rsidRPr="00122943">
        <w:rPr>
          <w:rFonts w:ascii="Arial" w:hAnsi="Arial" w:cs="Arial"/>
          <w:b/>
        </w:rPr>
        <w:tab/>
      </w:r>
      <w:r w:rsidRPr="00122943">
        <w:rPr>
          <w:rFonts w:ascii="Arial" w:hAnsi="Arial" w:cs="Arial"/>
          <w:b/>
          <w:u w:val="single"/>
        </w:rPr>
        <w:t>Contract Specific Prequalification</w:t>
      </w:r>
      <w:r w:rsidRPr="00122943">
        <w:rPr>
          <w:rFonts w:ascii="Arial" w:hAnsi="Arial" w:cs="Arial"/>
        </w:rPr>
        <w:t xml:space="preserve"> – The process by which an entity is approved to bid on a specific contract determined by the Municipality to be of a size or scope to warrant more than an Annual Prequalification.</w:t>
      </w:r>
    </w:p>
    <w:p w14:paraId="7125F477" w14:textId="77777777" w:rsidR="009A4B1A" w:rsidRPr="00356DD2" w:rsidRDefault="009A4B1A" w:rsidP="009A4B1A">
      <w:pPr>
        <w:tabs>
          <w:tab w:val="left" w:pos="720"/>
          <w:tab w:val="left" w:pos="1080"/>
        </w:tabs>
        <w:rPr>
          <w:rFonts w:ascii="Arial" w:hAnsi="Arial" w:cs="Arial"/>
        </w:rPr>
      </w:pPr>
    </w:p>
    <w:p w14:paraId="582064C0" w14:textId="77777777" w:rsidR="009A4B1A" w:rsidRPr="00356DD2" w:rsidRDefault="009A4B1A" w:rsidP="009A4B1A">
      <w:pPr>
        <w:tabs>
          <w:tab w:val="left" w:pos="720"/>
          <w:tab w:val="left" w:pos="1080"/>
        </w:tabs>
        <w:rPr>
          <w:rFonts w:ascii="Arial" w:hAnsi="Arial" w:cs="Arial"/>
        </w:rPr>
      </w:pPr>
      <w:r w:rsidRPr="00356DD2">
        <w:rPr>
          <w:rFonts w:ascii="Arial" w:hAnsi="Arial" w:cs="Arial"/>
          <w:b/>
          <w:u w:val="single"/>
        </w:rPr>
        <w:t>PREQUALIFICATION ADMINISTRATOR</w:t>
      </w:r>
      <w:r w:rsidRPr="00356DD2">
        <w:rPr>
          <w:rFonts w:ascii="Arial" w:hAnsi="Arial" w:cs="Arial"/>
        </w:rPr>
        <w:t xml:space="preserve"> – An Agency of Transportation employee charged with administration of the prequalification process for the Prequalification Committee.</w:t>
      </w:r>
    </w:p>
    <w:p w14:paraId="6DC60CC3" w14:textId="77777777" w:rsidR="009A4B1A" w:rsidRPr="00356DD2" w:rsidRDefault="009A4B1A" w:rsidP="009A4B1A">
      <w:pPr>
        <w:tabs>
          <w:tab w:val="left" w:pos="720"/>
          <w:tab w:val="left" w:pos="1080"/>
        </w:tabs>
        <w:rPr>
          <w:rFonts w:ascii="Arial" w:hAnsi="Arial" w:cs="Arial"/>
        </w:rPr>
      </w:pPr>
    </w:p>
    <w:p w14:paraId="61E48E12" w14:textId="77777777" w:rsidR="009A4B1A" w:rsidRPr="00356DD2" w:rsidRDefault="009A4B1A" w:rsidP="009A4B1A">
      <w:pPr>
        <w:tabs>
          <w:tab w:val="left" w:pos="720"/>
          <w:tab w:val="left" w:pos="1080"/>
        </w:tabs>
        <w:rPr>
          <w:rFonts w:ascii="Arial" w:hAnsi="Arial" w:cs="Arial"/>
        </w:rPr>
      </w:pPr>
      <w:r w:rsidRPr="00356DD2">
        <w:rPr>
          <w:rFonts w:ascii="Arial" w:hAnsi="Arial" w:cs="Arial"/>
          <w:b/>
          <w:u w:val="single"/>
        </w:rPr>
        <w:t>PROPOSAL</w:t>
      </w:r>
      <w:r w:rsidRPr="00356DD2">
        <w:rPr>
          <w:rFonts w:ascii="Arial" w:hAnsi="Arial" w:cs="Arial"/>
        </w:rPr>
        <w:t xml:space="preserve"> – The offer of a bidder, on the prescribed form, to perform work and/or provide materials at the price quoted in the offer.</w:t>
      </w:r>
    </w:p>
    <w:p w14:paraId="182B44D9" w14:textId="77777777" w:rsidR="009A4B1A" w:rsidRPr="00356DD2" w:rsidRDefault="009A4B1A" w:rsidP="009A4B1A">
      <w:pPr>
        <w:rPr>
          <w:rFonts w:ascii="Arial" w:hAnsi="Arial" w:cs="Arial"/>
        </w:rPr>
      </w:pPr>
    </w:p>
    <w:p w14:paraId="4EFCF96B" w14:textId="77777777" w:rsidR="009A4B1A" w:rsidRPr="00356DD2" w:rsidRDefault="009A4B1A" w:rsidP="009A4B1A">
      <w:pPr>
        <w:rPr>
          <w:rFonts w:ascii="Arial" w:hAnsi="Arial" w:cs="Arial"/>
        </w:rPr>
      </w:pPr>
      <w:r w:rsidRPr="00356DD2">
        <w:rPr>
          <w:rFonts w:ascii="Arial" w:hAnsi="Arial" w:cs="Arial"/>
          <w:b/>
          <w:u w:val="single"/>
        </w:rPr>
        <w:t>PROPOSAL FORM</w:t>
      </w:r>
      <w:r w:rsidRPr="00356DD2">
        <w:rPr>
          <w:rFonts w:ascii="Arial" w:hAnsi="Arial" w:cs="Arial"/>
        </w:rPr>
        <w:t xml:space="preserve"> – The prescribed form on which the Municipality requires the Bid be submitted.</w:t>
      </w:r>
    </w:p>
    <w:p w14:paraId="59F96DBD" w14:textId="77777777" w:rsidR="009A4B1A" w:rsidRPr="00356DD2" w:rsidRDefault="009A4B1A" w:rsidP="009A4B1A">
      <w:pPr>
        <w:rPr>
          <w:rFonts w:ascii="Arial" w:hAnsi="Arial" w:cs="Arial"/>
        </w:rPr>
      </w:pPr>
    </w:p>
    <w:p w14:paraId="50F3CCC4" w14:textId="77777777" w:rsidR="009A4B1A" w:rsidRPr="00356DD2" w:rsidRDefault="009A4B1A" w:rsidP="009A4B1A">
      <w:pPr>
        <w:rPr>
          <w:rFonts w:ascii="Arial" w:hAnsi="Arial" w:cs="Arial"/>
        </w:rPr>
      </w:pPr>
      <w:r w:rsidRPr="00356DD2">
        <w:rPr>
          <w:rFonts w:ascii="Arial" w:hAnsi="Arial" w:cs="Arial"/>
          <w:b/>
          <w:u w:val="single"/>
        </w:rPr>
        <w:t>PROPOSAL GUARANTEE</w:t>
      </w:r>
      <w:r w:rsidRPr="00356DD2">
        <w:rPr>
          <w:rFonts w:ascii="Arial" w:hAnsi="Arial" w:cs="Arial"/>
        </w:rPr>
        <w:t xml:space="preserve"> – The security furnished with a bid to ensure that the bidder will enter into a contract if the bidder’s proposal is accepted by the Municipality.</w:t>
      </w:r>
    </w:p>
    <w:p w14:paraId="340364A1" w14:textId="77777777" w:rsidR="009A4B1A" w:rsidRPr="00356DD2" w:rsidRDefault="009A4B1A" w:rsidP="009A4B1A">
      <w:pPr>
        <w:rPr>
          <w:rFonts w:ascii="Arial" w:hAnsi="Arial" w:cs="Arial"/>
        </w:rPr>
      </w:pPr>
    </w:p>
    <w:p w14:paraId="01383DC6" w14:textId="77777777" w:rsidR="009A4B1A" w:rsidRPr="00356DD2" w:rsidRDefault="009A4B1A" w:rsidP="009A4B1A">
      <w:pPr>
        <w:rPr>
          <w:rFonts w:ascii="Arial" w:hAnsi="Arial" w:cs="Arial"/>
        </w:rPr>
      </w:pPr>
      <w:r w:rsidRPr="00356DD2">
        <w:rPr>
          <w:rFonts w:ascii="Arial" w:hAnsi="Arial" w:cs="Arial"/>
          <w:b/>
          <w:u w:val="single"/>
        </w:rPr>
        <w:t>SUBCONTRACTOR</w:t>
      </w:r>
      <w:r w:rsidRPr="00356DD2">
        <w:rPr>
          <w:rFonts w:ascii="Arial" w:hAnsi="Arial" w:cs="Arial"/>
        </w:rPr>
        <w:t xml:space="preserve"> – An individual or legal entity to which the contractor sublets a part of the work included in the contract.</w:t>
      </w:r>
    </w:p>
    <w:p w14:paraId="65A67AC4" w14:textId="77777777" w:rsidR="009A4B1A" w:rsidRPr="00356DD2" w:rsidRDefault="009A4B1A" w:rsidP="009A4B1A">
      <w:pPr>
        <w:rPr>
          <w:rFonts w:ascii="Arial" w:hAnsi="Arial" w:cs="Arial"/>
        </w:rPr>
      </w:pPr>
    </w:p>
    <w:p w14:paraId="3EC0A6FE" w14:textId="77777777" w:rsidR="009A4B1A" w:rsidRPr="00356DD2" w:rsidRDefault="009A4B1A" w:rsidP="009A4B1A">
      <w:pPr>
        <w:rPr>
          <w:rFonts w:ascii="Arial" w:hAnsi="Arial" w:cs="Arial"/>
        </w:rPr>
      </w:pPr>
      <w:r w:rsidRPr="00356DD2">
        <w:rPr>
          <w:rFonts w:ascii="Arial" w:hAnsi="Arial" w:cs="Arial"/>
          <w:b/>
          <w:u w:val="single"/>
        </w:rPr>
        <w:t>TESTING FIRM</w:t>
      </w:r>
      <w:r w:rsidRPr="00356DD2">
        <w:rPr>
          <w:rFonts w:ascii="Arial" w:hAnsi="Arial" w:cs="Arial"/>
        </w:rPr>
        <w:t xml:space="preserve"> – An independent firm employed by the Municipality or Resident Engineer to perform all sampling and testing of materials as specified in the Contract Documents</w:t>
      </w:r>
      <w:r>
        <w:rPr>
          <w:rFonts w:ascii="Arial" w:hAnsi="Arial" w:cs="Arial"/>
        </w:rPr>
        <w:t xml:space="preserve"> and as defined in the VTrans Qualified Laboratory Program.</w:t>
      </w:r>
    </w:p>
    <w:p w14:paraId="5B5EAD1E" w14:textId="460FA317" w:rsidR="008048D4" w:rsidRPr="00356DD2" w:rsidRDefault="008048D4" w:rsidP="00196075">
      <w:pPr>
        <w:rPr>
          <w:rFonts w:ascii="Arial" w:hAnsi="Arial" w:cs="Arial"/>
        </w:rPr>
      </w:pPr>
    </w:p>
    <w:p w14:paraId="5A2435C8" w14:textId="77777777" w:rsidR="008048D4" w:rsidRDefault="008048D4" w:rsidP="00196075">
      <w:pPr>
        <w:rPr>
          <w:ins w:id="357" w:author="Pochop, Peter" w:date="2024-03-15T16:16:00Z"/>
          <w:rFonts w:ascii="Arial" w:hAnsi="Arial" w:cs="Arial"/>
        </w:rPr>
      </w:pPr>
    </w:p>
    <w:p w14:paraId="6DC7B75C" w14:textId="77777777" w:rsidR="003B5EBD" w:rsidRDefault="003B5EBD" w:rsidP="00196075">
      <w:pPr>
        <w:rPr>
          <w:rFonts w:ascii="Arial" w:hAnsi="Arial" w:cs="Arial"/>
        </w:rPr>
      </w:pPr>
    </w:p>
    <w:p w14:paraId="3BF96DAE" w14:textId="77777777" w:rsidR="00C87CE4" w:rsidRDefault="00514F90" w:rsidP="008048D4">
      <w:pPr>
        <w:jc w:val="center"/>
        <w:rPr>
          <w:ins w:id="358" w:author="Pochop, Peter" w:date="2024-03-15T16:16:00Z"/>
          <w:rFonts w:ascii="Arial" w:hAnsi="Arial" w:cs="Arial"/>
          <w:b/>
          <w:u w:val="single"/>
        </w:rPr>
      </w:pPr>
      <w:bookmarkStart w:id="359" w:name="_Hlk161411761"/>
      <w:ins w:id="360" w:author="Pochop, Peter" w:date="2024-03-15T16:13:00Z">
        <w:r>
          <w:rPr>
            <w:rFonts w:ascii="Arial" w:hAnsi="Arial" w:cs="Arial"/>
            <w:b/>
            <w:u w:val="single"/>
          </w:rPr>
          <w:lastRenderedPageBreak/>
          <w:t xml:space="preserve">NOTICE TO BIDDERS – </w:t>
        </w:r>
      </w:ins>
      <w:ins w:id="361" w:author="Pochop, Peter" w:date="2024-03-15T16:14:00Z">
        <w:r w:rsidR="00C87CE4">
          <w:rPr>
            <w:rFonts w:ascii="Arial" w:hAnsi="Arial" w:cs="Arial"/>
            <w:b/>
            <w:u w:val="single"/>
          </w:rPr>
          <w:t xml:space="preserve">MUNICIPAL PROJECTS </w:t>
        </w:r>
      </w:ins>
      <w:ins w:id="362" w:author="Pochop, Peter" w:date="2024-03-15T16:13:00Z">
        <w:r>
          <w:rPr>
            <w:rFonts w:ascii="Arial" w:hAnsi="Arial" w:cs="Arial"/>
            <w:b/>
            <w:u w:val="single"/>
          </w:rPr>
          <w:t>REVISIONS</w:t>
        </w:r>
      </w:ins>
      <w:ins w:id="363" w:author="Pochop, Peter" w:date="2024-03-15T16:14:00Z">
        <w:r w:rsidR="00C87CE4">
          <w:rPr>
            <w:rFonts w:ascii="Arial" w:hAnsi="Arial" w:cs="Arial"/>
            <w:b/>
            <w:u w:val="single"/>
          </w:rPr>
          <w:t xml:space="preserve"> </w:t>
        </w:r>
      </w:ins>
      <w:ins w:id="364" w:author="Pochop, Peter" w:date="2024-03-15T16:13:00Z">
        <w:r>
          <w:rPr>
            <w:rFonts w:ascii="Arial" w:hAnsi="Arial" w:cs="Arial"/>
            <w:b/>
            <w:u w:val="single"/>
          </w:rPr>
          <w:t>TO</w:t>
        </w:r>
        <w:bookmarkEnd w:id="359"/>
        <w:r w:rsidRPr="00356DD2">
          <w:rPr>
            <w:rFonts w:ascii="Arial" w:hAnsi="Arial" w:cs="Arial"/>
            <w:b/>
            <w:u w:val="single"/>
          </w:rPr>
          <w:t xml:space="preserve"> </w:t>
        </w:r>
      </w:ins>
    </w:p>
    <w:p w14:paraId="3A302A59" w14:textId="02DEE4BA" w:rsidR="00196075" w:rsidRPr="00356DD2" w:rsidRDefault="00196075" w:rsidP="008048D4">
      <w:pPr>
        <w:jc w:val="center"/>
        <w:rPr>
          <w:rFonts w:ascii="Arial" w:hAnsi="Arial" w:cs="Arial"/>
          <w:b/>
          <w:u w:val="single"/>
        </w:rPr>
      </w:pPr>
      <w:r w:rsidRPr="00356DD2">
        <w:rPr>
          <w:rFonts w:ascii="Arial" w:hAnsi="Arial" w:cs="Arial"/>
          <w:b/>
          <w:u w:val="single"/>
        </w:rPr>
        <w:t xml:space="preserve">SECTION 105  CONTROL OF </w:t>
      </w:r>
      <w:r w:rsidR="003054C2" w:rsidRPr="00356DD2">
        <w:rPr>
          <w:rFonts w:ascii="Arial" w:hAnsi="Arial" w:cs="Arial"/>
          <w:b/>
          <w:u w:val="single"/>
        </w:rPr>
        <w:t xml:space="preserve">THE </w:t>
      </w:r>
      <w:r w:rsidRPr="00356DD2">
        <w:rPr>
          <w:rFonts w:ascii="Arial" w:hAnsi="Arial" w:cs="Arial"/>
          <w:b/>
          <w:u w:val="single"/>
        </w:rPr>
        <w:t>WORK</w:t>
      </w:r>
    </w:p>
    <w:p w14:paraId="64D5795D" w14:textId="77777777" w:rsidR="00196075" w:rsidRPr="00356DD2" w:rsidRDefault="00196075" w:rsidP="00196075">
      <w:pPr>
        <w:rPr>
          <w:rFonts w:ascii="Arial" w:hAnsi="Arial" w:cs="Arial"/>
          <w:b/>
          <w:u w:val="single"/>
        </w:rPr>
      </w:pPr>
    </w:p>
    <w:p w14:paraId="6C9DC73D" w14:textId="55C3FF71" w:rsidR="00196075" w:rsidRPr="00356DD2" w:rsidRDefault="00196075" w:rsidP="00196075">
      <w:pPr>
        <w:rPr>
          <w:rFonts w:ascii="Arial" w:hAnsi="Arial" w:cs="Arial"/>
        </w:rPr>
      </w:pPr>
      <w:r w:rsidRPr="00356DD2">
        <w:rPr>
          <w:rFonts w:ascii="Arial" w:hAnsi="Arial" w:cs="Arial"/>
          <w:b/>
          <w:u w:val="single"/>
        </w:rPr>
        <w:t>105.</w:t>
      </w:r>
      <w:ins w:id="365" w:author="Pochop, Peter" w:date="2024-03-15T15:32:00Z">
        <w:r w:rsidR="007000EF">
          <w:rPr>
            <w:rFonts w:ascii="Arial" w:hAnsi="Arial" w:cs="Arial"/>
            <w:b/>
            <w:u w:val="single"/>
          </w:rPr>
          <w:t>11</w:t>
        </w:r>
      </w:ins>
      <w:del w:id="366" w:author="Pochop, Peter" w:date="2024-03-15T15:32:00Z">
        <w:r w:rsidRPr="00356DD2" w:rsidDel="007000EF">
          <w:rPr>
            <w:rFonts w:ascii="Arial" w:hAnsi="Arial" w:cs="Arial"/>
            <w:b/>
            <w:u w:val="single"/>
          </w:rPr>
          <w:delText>09</w:delText>
        </w:r>
      </w:del>
      <w:r w:rsidRPr="00356DD2">
        <w:rPr>
          <w:rFonts w:ascii="Arial" w:hAnsi="Arial" w:cs="Arial"/>
          <w:b/>
          <w:u w:val="single"/>
        </w:rPr>
        <w:t xml:space="preserve"> CONSTRUCTION STAKES, Part (a) Initial Layout, (b) Layout of Subgrade and (c) Permanent Marking Layout </w:t>
      </w:r>
      <w:r w:rsidRPr="00356DD2">
        <w:rPr>
          <w:rFonts w:ascii="Arial" w:hAnsi="Arial" w:cs="Arial"/>
        </w:rPr>
        <w:t xml:space="preserve">delete these paragraphs in their entirety and replace with the following: </w:t>
      </w:r>
    </w:p>
    <w:p w14:paraId="7BF162EC" w14:textId="77777777" w:rsidR="00196075" w:rsidRPr="00356DD2" w:rsidRDefault="00196075" w:rsidP="00196075">
      <w:pPr>
        <w:rPr>
          <w:rFonts w:ascii="Arial" w:hAnsi="Arial" w:cs="Arial"/>
        </w:rPr>
      </w:pPr>
    </w:p>
    <w:p w14:paraId="766CE9FF" w14:textId="77777777" w:rsidR="00196075" w:rsidRPr="00356DD2" w:rsidRDefault="00196075" w:rsidP="00196075">
      <w:pPr>
        <w:rPr>
          <w:rFonts w:ascii="Arial" w:hAnsi="Arial" w:cs="Arial"/>
        </w:rPr>
      </w:pPr>
      <w:r w:rsidRPr="00356DD2">
        <w:rPr>
          <w:rFonts w:ascii="Arial" w:hAnsi="Arial" w:cs="Arial"/>
        </w:rPr>
        <w:t>Horizontal and vertical control information for the project is shown on the project plans or shall be based on existing conditions.  The information is sufficient to enable the Contractor to stake the project.  The Contractor shall perform all staking requirements for the proposed work.  The Contractor will be responsible for the accuracy and preservation of the staking.</w:t>
      </w:r>
    </w:p>
    <w:p w14:paraId="4B59DBFD" w14:textId="77777777" w:rsidR="00196075" w:rsidRPr="00356DD2" w:rsidRDefault="00196075" w:rsidP="00196075">
      <w:pPr>
        <w:rPr>
          <w:rFonts w:ascii="Arial" w:hAnsi="Arial" w:cs="Arial"/>
        </w:rPr>
      </w:pPr>
    </w:p>
    <w:p w14:paraId="51595898" w14:textId="77777777" w:rsidR="00196075" w:rsidRPr="00C9408E" w:rsidRDefault="00196075" w:rsidP="00196075">
      <w:pPr>
        <w:rPr>
          <w:rFonts w:ascii="Arial" w:hAnsi="Arial" w:cs="Arial"/>
          <w:highlight w:val="yellow"/>
          <w:rPrChange w:id="367" w:author="Pochop, Peter" w:date="2024-03-15T15:40:00Z">
            <w:rPr>
              <w:rFonts w:ascii="Arial" w:hAnsi="Arial" w:cs="Arial"/>
            </w:rPr>
          </w:rPrChange>
        </w:rPr>
      </w:pPr>
      <w:r w:rsidRPr="00C9408E">
        <w:rPr>
          <w:rFonts w:ascii="Arial" w:hAnsi="Arial" w:cs="Arial"/>
          <w:b/>
          <w:highlight w:val="yellow"/>
          <w:u w:val="single"/>
          <w:rPrChange w:id="368" w:author="Pochop, Peter" w:date="2024-03-15T15:40:00Z">
            <w:rPr>
              <w:rFonts w:ascii="Arial" w:hAnsi="Arial" w:cs="Arial"/>
              <w:b/>
              <w:u w:val="single"/>
            </w:rPr>
          </w:rPrChange>
        </w:rPr>
        <w:t>105.20 CLAIMS FOR ADJUSTMENT</w:t>
      </w:r>
      <w:r w:rsidRPr="00C9408E">
        <w:rPr>
          <w:rFonts w:ascii="Arial" w:hAnsi="Arial" w:cs="Arial"/>
          <w:highlight w:val="yellow"/>
          <w:rPrChange w:id="369" w:author="Pochop, Peter" w:date="2024-03-15T15:40:00Z">
            <w:rPr>
              <w:rFonts w:ascii="Arial" w:hAnsi="Arial" w:cs="Arial"/>
            </w:rPr>
          </w:rPrChange>
        </w:rPr>
        <w:t xml:space="preserve"> </w:t>
      </w:r>
      <w:r w:rsidRPr="00C9408E">
        <w:rPr>
          <w:rFonts w:ascii="Arial" w:hAnsi="Arial" w:cs="Arial"/>
          <w:b/>
          <w:highlight w:val="yellow"/>
          <w:rPrChange w:id="370" w:author="Pochop, Peter" w:date="2024-03-15T15:40:00Z">
            <w:rPr>
              <w:rFonts w:ascii="Arial" w:hAnsi="Arial" w:cs="Arial"/>
              <w:b/>
            </w:rPr>
          </w:rPrChange>
        </w:rPr>
        <w:t xml:space="preserve">, ( c) </w:t>
      </w:r>
      <w:r w:rsidR="00F34428" w:rsidRPr="00C9408E">
        <w:rPr>
          <w:rFonts w:ascii="Arial" w:hAnsi="Arial" w:cs="Arial"/>
          <w:b/>
          <w:highlight w:val="yellow"/>
          <w:rPrChange w:id="371" w:author="Pochop, Peter" w:date="2024-03-15T15:40:00Z">
            <w:rPr>
              <w:rFonts w:ascii="Arial" w:hAnsi="Arial" w:cs="Arial"/>
              <w:b/>
            </w:rPr>
          </w:rPrChange>
        </w:rPr>
        <w:t xml:space="preserve">Claims </w:t>
      </w:r>
      <w:r w:rsidRPr="00C9408E">
        <w:rPr>
          <w:rFonts w:ascii="Arial" w:hAnsi="Arial" w:cs="Arial"/>
          <w:b/>
          <w:highlight w:val="yellow"/>
          <w:rPrChange w:id="372" w:author="Pochop, Peter" w:date="2024-03-15T15:40:00Z">
            <w:rPr>
              <w:rFonts w:ascii="Arial" w:hAnsi="Arial" w:cs="Arial"/>
              <w:b/>
            </w:rPr>
          </w:rPrChange>
        </w:rPr>
        <w:t>Procedure</w:t>
      </w:r>
      <w:r w:rsidRPr="00C9408E">
        <w:rPr>
          <w:rFonts w:ascii="Arial" w:hAnsi="Arial" w:cs="Arial"/>
          <w:highlight w:val="yellow"/>
          <w:rPrChange w:id="373" w:author="Pochop, Peter" w:date="2024-03-15T15:40:00Z">
            <w:rPr>
              <w:rFonts w:ascii="Arial" w:hAnsi="Arial" w:cs="Arial"/>
            </w:rPr>
          </w:rPrChange>
        </w:rPr>
        <w:t xml:space="preserve">;  Delete the </w:t>
      </w:r>
      <w:r w:rsidR="00F34428" w:rsidRPr="00C9408E">
        <w:rPr>
          <w:rFonts w:ascii="Arial" w:hAnsi="Arial" w:cs="Arial"/>
          <w:highlight w:val="yellow"/>
          <w:rPrChange w:id="374" w:author="Pochop, Peter" w:date="2024-03-15T15:40:00Z">
            <w:rPr>
              <w:rFonts w:ascii="Arial" w:hAnsi="Arial" w:cs="Arial"/>
            </w:rPr>
          </w:rPrChange>
        </w:rPr>
        <w:t>second,</w:t>
      </w:r>
      <w:r w:rsidRPr="00C9408E">
        <w:rPr>
          <w:rFonts w:ascii="Arial" w:hAnsi="Arial" w:cs="Arial"/>
          <w:highlight w:val="yellow"/>
          <w:rPrChange w:id="375" w:author="Pochop, Peter" w:date="2024-03-15T15:40:00Z">
            <w:rPr>
              <w:rFonts w:ascii="Arial" w:hAnsi="Arial" w:cs="Arial"/>
            </w:rPr>
          </w:rPrChange>
        </w:rPr>
        <w:t xml:space="preserve"> third </w:t>
      </w:r>
      <w:r w:rsidR="00F34428" w:rsidRPr="00C9408E">
        <w:rPr>
          <w:rFonts w:ascii="Arial" w:hAnsi="Arial" w:cs="Arial"/>
          <w:highlight w:val="yellow"/>
          <w:rPrChange w:id="376" w:author="Pochop, Peter" w:date="2024-03-15T15:40:00Z">
            <w:rPr>
              <w:rFonts w:ascii="Arial" w:hAnsi="Arial" w:cs="Arial"/>
            </w:rPr>
          </w:rPrChange>
        </w:rPr>
        <w:t xml:space="preserve">and fourth </w:t>
      </w:r>
      <w:r w:rsidRPr="00C9408E">
        <w:rPr>
          <w:rFonts w:ascii="Arial" w:hAnsi="Arial" w:cs="Arial"/>
          <w:highlight w:val="yellow"/>
          <w:rPrChange w:id="377" w:author="Pochop, Peter" w:date="2024-03-15T15:40:00Z">
            <w:rPr>
              <w:rFonts w:ascii="Arial" w:hAnsi="Arial" w:cs="Arial"/>
            </w:rPr>
          </w:rPrChange>
        </w:rPr>
        <w:t>sentence and replace with the following:</w:t>
      </w:r>
    </w:p>
    <w:p w14:paraId="6BA89755" w14:textId="77777777" w:rsidR="00196075" w:rsidRPr="00C9408E" w:rsidRDefault="00196075" w:rsidP="00196075">
      <w:pPr>
        <w:ind w:hanging="720"/>
        <w:rPr>
          <w:rFonts w:ascii="Arial" w:hAnsi="Arial" w:cs="Arial"/>
          <w:highlight w:val="yellow"/>
          <w:rPrChange w:id="378" w:author="Pochop, Peter" w:date="2024-03-15T15:40:00Z">
            <w:rPr>
              <w:rFonts w:ascii="Arial" w:hAnsi="Arial" w:cs="Arial"/>
            </w:rPr>
          </w:rPrChange>
        </w:rPr>
      </w:pPr>
    </w:p>
    <w:p w14:paraId="3DC28919" w14:textId="31A437A6" w:rsidR="00196075" w:rsidRPr="00C9408E" w:rsidRDefault="0019744A" w:rsidP="00196075">
      <w:pPr>
        <w:ind w:hanging="720"/>
        <w:rPr>
          <w:rFonts w:ascii="Arial" w:hAnsi="Arial" w:cs="Arial"/>
          <w:highlight w:val="yellow"/>
          <w:rPrChange w:id="379" w:author="Pochop, Peter" w:date="2024-03-15T15:40:00Z">
            <w:rPr>
              <w:rFonts w:ascii="Arial" w:hAnsi="Arial" w:cs="Arial"/>
            </w:rPr>
          </w:rPrChange>
        </w:rPr>
      </w:pPr>
      <w:r w:rsidRPr="00C9408E">
        <w:rPr>
          <w:rFonts w:ascii="Arial" w:hAnsi="Arial" w:cs="Arial"/>
          <w:highlight w:val="yellow"/>
          <w:rPrChange w:id="380" w:author="Pochop, Peter" w:date="2024-03-15T15:40:00Z">
            <w:rPr>
              <w:rFonts w:ascii="Arial" w:hAnsi="Arial" w:cs="Arial"/>
            </w:rPr>
          </w:rPrChange>
        </w:rPr>
        <w:t xml:space="preserve">           </w:t>
      </w:r>
      <w:r w:rsidR="00196075" w:rsidRPr="00C9408E">
        <w:rPr>
          <w:rFonts w:ascii="Arial" w:hAnsi="Arial" w:cs="Arial"/>
          <w:highlight w:val="yellow"/>
          <w:rPrChange w:id="381" w:author="Pochop, Peter" w:date="2024-03-15T15:40:00Z">
            <w:rPr>
              <w:rFonts w:ascii="Arial" w:hAnsi="Arial" w:cs="Arial"/>
            </w:rPr>
          </w:rPrChange>
        </w:rPr>
        <w:t>Claims must be</w:t>
      </w:r>
      <w:r w:rsidR="002F1F49" w:rsidRPr="00C9408E">
        <w:rPr>
          <w:rFonts w:ascii="Arial" w:hAnsi="Arial" w:cs="Arial"/>
          <w:highlight w:val="yellow"/>
          <w:rPrChange w:id="382" w:author="Pochop, Peter" w:date="2024-03-15T15:40:00Z">
            <w:rPr>
              <w:rFonts w:ascii="Arial" w:hAnsi="Arial" w:cs="Arial"/>
            </w:rPr>
          </w:rPrChange>
        </w:rPr>
        <w:t xml:space="preserve"> evaluated</w:t>
      </w:r>
      <w:r w:rsidR="00196075" w:rsidRPr="00C9408E">
        <w:rPr>
          <w:rFonts w:ascii="Arial" w:hAnsi="Arial" w:cs="Arial"/>
          <w:highlight w:val="yellow"/>
          <w:rPrChange w:id="383" w:author="Pochop, Peter" w:date="2024-03-15T15:40:00Z">
            <w:rPr>
              <w:rFonts w:ascii="Arial" w:hAnsi="Arial" w:cs="Arial"/>
            </w:rPr>
          </w:rPrChange>
        </w:rPr>
        <w:t xml:space="preserve"> first by the Engineer and then by the </w:t>
      </w:r>
      <w:r w:rsidR="004A5FCF" w:rsidRPr="00C9408E">
        <w:rPr>
          <w:rFonts w:ascii="Arial" w:hAnsi="Arial" w:cs="Arial"/>
          <w:highlight w:val="yellow"/>
          <w:rPrChange w:id="384" w:author="Pochop, Peter" w:date="2024-03-15T15:40:00Z">
            <w:rPr>
              <w:rFonts w:ascii="Arial" w:hAnsi="Arial" w:cs="Arial"/>
            </w:rPr>
          </w:rPrChange>
        </w:rPr>
        <w:t>Municipal</w:t>
      </w:r>
      <w:r w:rsidR="00302697" w:rsidRPr="00C9408E">
        <w:rPr>
          <w:rFonts w:ascii="Arial" w:hAnsi="Arial" w:cs="Arial"/>
          <w:highlight w:val="yellow"/>
          <w:rPrChange w:id="385" w:author="Pochop, Peter" w:date="2024-03-15T15:40:00Z">
            <w:rPr>
              <w:rFonts w:ascii="Arial" w:hAnsi="Arial" w:cs="Arial"/>
            </w:rPr>
          </w:rPrChange>
        </w:rPr>
        <w:t xml:space="preserve"> </w:t>
      </w:r>
      <w:r w:rsidR="00196075" w:rsidRPr="00C9408E">
        <w:rPr>
          <w:rFonts w:ascii="Arial" w:hAnsi="Arial" w:cs="Arial"/>
          <w:highlight w:val="yellow"/>
          <w:rPrChange w:id="386" w:author="Pochop, Peter" w:date="2024-03-15T15:40:00Z">
            <w:rPr>
              <w:rFonts w:ascii="Arial" w:hAnsi="Arial" w:cs="Arial"/>
            </w:rPr>
          </w:rPrChange>
        </w:rPr>
        <w:t xml:space="preserve">Project Manager.  Should a claim </w:t>
      </w:r>
      <w:r w:rsidR="00BF28CE" w:rsidRPr="00C9408E">
        <w:rPr>
          <w:rFonts w:ascii="Arial" w:hAnsi="Arial" w:cs="Arial"/>
          <w:highlight w:val="yellow"/>
          <w:rPrChange w:id="387" w:author="Pochop, Peter" w:date="2024-03-15T15:40:00Z">
            <w:rPr>
              <w:rFonts w:ascii="Arial" w:hAnsi="Arial" w:cs="Arial"/>
            </w:rPr>
          </w:rPrChange>
        </w:rPr>
        <w:t xml:space="preserve">be ruled </w:t>
      </w:r>
      <w:r w:rsidR="00196075" w:rsidRPr="00C9408E">
        <w:rPr>
          <w:rFonts w:ascii="Arial" w:hAnsi="Arial" w:cs="Arial"/>
          <w:highlight w:val="yellow"/>
          <w:rPrChange w:id="388" w:author="Pochop, Peter" w:date="2024-03-15T15:40:00Z">
            <w:rPr>
              <w:rFonts w:ascii="Arial" w:hAnsi="Arial" w:cs="Arial"/>
            </w:rPr>
          </w:rPrChange>
        </w:rPr>
        <w:t>in favor of the Contractor, it will be allowed</w:t>
      </w:r>
      <w:r w:rsidR="00BF28CE" w:rsidRPr="00C9408E">
        <w:rPr>
          <w:rFonts w:ascii="Arial" w:hAnsi="Arial" w:cs="Arial"/>
          <w:highlight w:val="yellow"/>
          <w:rPrChange w:id="389" w:author="Pochop, Peter" w:date="2024-03-15T15:40:00Z">
            <w:rPr>
              <w:rFonts w:ascii="Arial" w:hAnsi="Arial" w:cs="Arial"/>
            </w:rPr>
          </w:rPrChange>
        </w:rPr>
        <w:t>, in whole or in part,</w:t>
      </w:r>
      <w:r w:rsidR="00196075" w:rsidRPr="00C9408E">
        <w:rPr>
          <w:rFonts w:ascii="Arial" w:hAnsi="Arial" w:cs="Arial"/>
          <w:highlight w:val="yellow"/>
          <w:rPrChange w:id="390" w:author="Pochop, Peter" w:date="2024-03-15T15:40:00Z">
            <w:rPr>
              <w:rFonts w:ascii="Arial" w:hAnsi="Arial" w:cs="Arial"/>
            </w:rPr>
          </w:rPrChange>
        </w:rPr>
        <w:t xml:space="preserve"> and paid as provided in the Contract.  Should a claim be denied</w:t>
      </w:r>
      <w:r w:rsidR="00BF28CE" w:rsidRPr="00C9408E">
        <w:rPr>
          <w:rFonts w:ascii="Arial" w:hAnsi="Arial" w:cs="Arial"/>
          <w:highlight w:val="yellow"/>
          <w:rPrChange w:id="391" w:author="Pochop, Peter" w:date="2024-03-15T15:40:00Z">
            <w:rPr>
              <w:rFonts w:ascii="Arial" w:hAnsi="Arial" w:cs="Arial"/>
            </w:rPr>
          </w:rPrChange>
        </w:rPr>
        <w:t xml:space="preserve"> in whole or in part</w:t>
      </w:r>
      <w:r w:rsidR="00196075" w:rsidRPr="00C9408E">
        <w:rPr>
          <w:rFonts w:ascii="Arial" w:hAnsi="Arial" w:cs="Arial"/>
          <w:highlight w:val="yellow"/>
          <w:rPrChange w:id="392" w:author="Pochop, Peter" w:date="2024-03-15T15:40:00Z">
            <w:rPr>
              <w:rFonts w:ascii="Arial" w:hAnsi="Arial" w:cs="Arial"/>
            </w:rPr>
          </w:rPrChange>
        </w:rPr>
        <w:t xml:space="preserve"> by the </w:t>
      </w:r>
      <w:r w:rsidR="00B75CF9" w:rsidRPr="00C9408E">
        <w:rPr>
          <w:rFonts w:ascii="Arial" w:hAnsi="Arial" w:cs="Arial"/>
          <w:highlight w:val="yellow"/>
          <w:rPrChange w:id="393" w:author="Pochop, Peter" w:date="2024-03-15T15:40:00Z">
            <w:rPr>
              <w:rFonts w:ascii="Arial" w:hAnsi="Arial" w:cs="Arial"/>
            </w:rPr>
          </w:rPrChange>
        </w:rPr>
        <w:t>Municipal</w:t>
      </w:r>
      <w:r w:rsidR="00196075" w:rsidRPr="00C9408E">
        <w:rPr>
          <w:rFonts w:ascii="Arial" w:hAnsi="Arial" w:cs="Arial"/>
          <w:highlight w:val="yellow"/>
          <w:rPrChange w:id="394" w:author="Pochop, Peter" w:date="2024-03-15T15:40:00Z">
            <w:rPr>
              <w:rFonts w:ascii="Arial" w:hAnsi="Arial" w:cs="Arial"/>
            </w:rPr>
          </w:rPrChange>
        </w:rPr>
        <w:t xml:space="preserve"> Project Manager the Contractor may </w:t>
      </w:r>
      <w:commentRangeStart w:id="395"/>
      <w:r w:rsidR="00196075" w:rsidRPr="00C9408E">
        <w:rPr>
          <w:rFonts w:ascii="Arial" w:hAnsi="Arial" w:cs="Arial"/>
          <w:highlight w:val="yellow"/>
          <w:rPrChange w:id="396" w:author="Pochop, Peter" w:date="2024-03-15T15:40:00Z">
            <w:rPr>
              <w:rFonts w:ascii="Arial" w:hAnsi="Arial" w:cs="Arial"/>
            </w:rPr>
          </w:rPrChange>
        </w:rPr>
        <w:t xml:space="preserve">appeal </w:t>
      </w:r>
      <w:commentRangeEnd w:id="395"/>
      <w:r w:rsidR="00580369">
        <w:rPr>
          <w:rStyle w:val="CommentReference"/>
        </w:rPr>
        <w:commentReference w:id="395"/>
      </w:r>
      <w:r w:rsidR="00196075" w:rsidRPr="00C9408E">
        <w:rPr>
          <w:rFonts w:ascii="Arial" w:hAnsi="Arial" w:cs="Arial"/>
          <w:highlight w:val="yellow"/>
          <w:rPrChange w:id="397" w:author="Pochop, Peter" w:date="2024-03-15T15:40:00Z">
            <w:rPr>
              <w:rFonts w:ascii="Arial" w:hAnsi="Arial" w:cs="Arial"/>
            </w:rPr>
          </w:rPrChange>
        </w:rPr>
        <w:t xml:space="preserve">to the </w:t>
      </w:r>
      <w:r w:rsidR="00BF28CE" w:rsidRPr="00C9408E">
        <w:rPr>
          <w:rFonts w:ascii="Arial" w:hAnsi="Arial" w:cs="Arial"/>
          <w:highlight w:val="yellow"/>
          <w:rPrChange w:id="398" w:author="Pochop, Peter" w:date="2024-03-15T15:40:00Z">
            <w:rPr>
              <w:rFonts w:ascii="Arial" w:hAnsi="Arial" w:cs="Arial"/>
            </w:rPr>
          </w:rPrChange>
        </w:rPr>
        <w:t>governing body of the project sponsor</w:t>
      </w:r>
      <w:r w:rsidR="00F17F8B" w:rsidRPr="00C9408E">
        <w:rPr>
          <w:rFonts w:ascii="Arial" w:hAnsi="Arial" w:cs="Arial"/>
          <w:highlight w:val="yellow"/>
          <w:rPrChange w:id="399" w:author="Pochop, Peter" w:date="2024-03-15T15:40:00Z">
            <w:rPr>
              <w:rFonts w:ascii="Arial" w:hAnsi="Arial" w:cs="Arial"/>
            </w:rPr>
          </w:rPrChange>
        </w:rPr>
        <w:t xml:space="preserve">. </w:t>
      </w:r>
      <w:r w:rsidR="00BF28CE" w:rsidRPr="00C9408E">
        <w:rPr>
          <w:rFonts w:ascii="Arial" w:hAnsi="Arial" w:cs="Arial"/>
          <w:highlight w:val="yellow"/>
          <w:rPrChange w:id="400" w:author="Pochop, Peter" w:date="2024-03-15T15:40:00Z">
            <w:rPr>
              <w:rFonts w:ascii="Arial" w:hAnsi="Arial" w:cs="Arial"/>
            </w:rPr>
          </w:rPrChange>
        </w:rPr>
        <w:t xml:space="preserve">Should a claim be denied in whole or in part by the governing body of the project sponsor, the Contractor may appeal to the </w:t>
      </w:r>
      <w:r w:rsidR="00B75CF9" w:rsidRPr="00C9408E">
        <w:rPr>
          <w:rFonts w:ascii="Arial" w:hAnsi="Arial" w:cs="Arial"/>
          <w:highlight w:val="yellow"/>
          <w:rPrChange w:id="401" w:author="Pochop, Peter" w:date="2024-03-15T15:40:00Z">
            <w:rPr>
              <w:rFonts w:ascii="Arial" w:hAnsi="Arial" w:cs="Arial"/>
            </w:rPr>
          </w:rPrChange>
        </w:rPr>
        <w:t>Chief Engineer</w:t>
      </w:r>
      <w:r w:rsidR="00BF28CE" w:rsidRPr="00C9408E">
        <w:rPr>
          <w:rFonts w:ascii="Arial" w:hAnsi="Arial" w:cs="Arial"/>
          <w:highlight w:val="yellow"/>
          <w:rPrChange w:id="402" w:author="Pochop, Peter" w:date="2024-03-15T15:40:00Z">
            <w:rPr>
              <w:rFonts w:ascii="Arial" w:hAnsi="Arial" w:cs="Arial"/>
            </w:rPr>
          </w:rPrChange>
        </w:rPr>
        <w:t>.</w:t>
      </w:r>
    </w:p>
    <w:p w14:paraId="6B12493D" w14:textId="77777777" w:rsidR="00BF28CE" w:rsidRPr="00C9408E" w:rsidRDefault="00BF28CE" w:rsidP="00196075">
      <w:pPr>
        <w:ind w:hanging="720"/>
        <w:rPr>
          <w:rFonts w:ascii="Arial" w:hAnsi="Arial" w:cs="Arial"/>
          <w:highlight w:val="yellow"/>
          <w:rPrChange w:id="403" w:author="Pochop, Peter" w:date="2024-03-15T15:40:00Z">
            <w:rPr>
              <w:rFonts w:ascii="Arial" w:hAnsi="Arial" w:cs="Arial"/>
            </w:rPr>
          </w:rPrChange>
        </w:rPr>
      </w:pPr>
    </w:p>
    <w:p w14:paraId="37909C1A" w14:textId="77777777" w:rsidR="00BF28CE" w:rsidRPr="00356DD2" w:rsidRDefault="00BF28CE" w:rsidP="00196075">
      <w:pPr>
        <w:ind w:hanging="720"/>
        <w:rPr>
          <w:rFonts w:ascii="Arial" w:hAnsi="Arial" w:cs="Arial"/>
        </w:rPr>
      </w:pPr>
      <w:r w:rsidRPr="00C9408E">
        <w:rPr>
          <w:rFonts w:ascii="Arial" w:hAnsi="Arial" w:cs="Arial"/>
          <w:highlight w:val="yellow"/>
          <w:rPrChange w:id="404" w:author="Pochop, Peter" w:date="2024-03-15T15:40:00Z">
            <w:rPr>
              <w:rFonts w:ascii="Arial" w:hAnsi="Arial" w:cs="Arial"/>
            </w:rPr>
          </w:rPrChange>
        </w:rPr>
        <w:tab/>
      </w:r>
      <w:r w:rsidRPr="009044F9">
        <w:rPr>
          <w:rFonts w:ascii="Arial" w:hAnsi="Arial" w:cs="Arial"/>
        </w:rPr>
        <w:t xml:space="preserve">(d) Claims Documentation Requirements; In the first sentence, replace Construction Engineer with </w:t>
      </w:r>
      <w:r w:rsidR="00B75CF9" w:rsidRPr="009044F9">
        <w:rPr>
          <w:rFonts w:ascii="Arial" w:hAnsi="Arial" w:cs="Arial"/>
        </w:rPr>
        <w:t>Municipal</w:t>
      </w:r>
      <w:r w:rsidRPr="009044F9">
        <w:rPr>
          <w:rFonts w:ascii="Arial" w:hAnsi="Arial" w:cs="Arial"/>
        </w:rPr>
        <w:t xml:space="preserve"> Project Manager.</w:t>
      </w:r>
    </w:p>
    <w:p w14:paraId="41C15D7F" w14:textId="77777777" w:rsidR="00196075" w:rsidRPr="00356DD2" w:rsidRDefault="00196075" w:rsidP="00196075">
      <w:pPr>
        <w:ind w:hanging="720"/>
        <w:rPr>
          <w:rFonts w:ascii="Arial" w:hAnsi="Arial" w:cs="Arial"/>
        </w:rPr>
      </w:pPr>
    </w:p>
    <w:p w14:paraId="322CB8FD" w14:textId="77777777" w:rsidR="00196075" w:rsidRPr="00356DD2" w:rsidRDefault="00196075" w:rsidP="00196075">
      <w:pPr>
        <w:ind w:hanging="720"/>
        <w:rPr>
          <w:rFonts w:ascii="Arial" w:hAnsi="Arial" w:cs="Arial"/>
          <w:b/>
          <w:u w:val="single"/>
        </w:rPr>
      </w:pPr>
      <w:r w:rsidRPr="00356DD2">
        <w:rPr>
          <w:rFonts w:ascii="Arial" w:hAnsi="Arial" w:cs="Arial"/>
        </w:rPr>
        <w:t xml:space="preserve">                                       </w:t>
      </w:r>
      <w:r w:rsidRPr="00356DD2">
        <w:rPr>
          <w:rFonts w:ascii="Arial" w:hAnsi="Arial" w:cs="Arial"/>
          <w:b/>
          <w:u w:val="single"/>
        </w:rPr>
        <w:t xml:space="preserve">SECTION 106 – CONTROL OF MATERIAL </w:t>
      </w:r>
    </w:p>
    <w:p w14:paraId="78C1924E" w14:textId="77777777" w:rsidR="00196075" w:rsidRPr="00356DD2" w:rsidRDefault="00196075" w:rsidP="00196075">
      <w:pPr>
        <w:ind w:hanging="720"/>
        <w:rPr>
          <w:rFonts w:ascii="Arial" w:hAnsi="Arial" w:cs="Arial"/>
          <w:b/>
          <w:u w:val="single"/>
        </w:rPr>
      </w:pPr>
    </w:p>
    <w:p w14:paraId="3516B6B8" w14:textId="77777777" w:rsidR="00196075" w:rsidRPr="00356DD2" w:rsidRDefault="00196075" w:rsidP="00196075">
      <w:pPr>
        <w:ind w:hanging="720"/>
        <w:rPr>
          <w:rFonts w:ascii="Arial" w:hAnsi="Arial" w:cs="Arial"/>
        </w:rPr>
      </w:pPr>
      <w:r w:rsidRPr="00356DD2">
        <w:rPr>
          <w:rFonts w:ascii="Arial" w:hAnsi="Arial" w:cs="Arial"/>
        </w:rPr>
        <w:t xml:space="preserve">            </w:t>
      </w:r>
      <w:r w:rsidRPr="00356DD2">
        <w:rPr>
          <w:rFonts w:ascii="Arial" w:hAnsi="Arial" w:cs="Arial"/>
          <w:b/>
          <w:u w:val="single"/>
        </w:rPr>
        <w:t>106.03 SAMPLES AND TESTS</w:t>
      </w:r>
      <w:r w:rsidR="00122943" w:rsidRPr="00356DD2">
        <w:rPr>
          <w:rFonts w:ascii="Arial" w:hAnsi="Arial" w:cs="Arial"/>
          <w:b/>
          <w:u w:val="single"/>
        </w:rPr>
        <w:t xml:space="preserve">, </w:t>
      </w:r>
      <w:r w:rsidR="00122943" w:rsidRPr="00356DD2">
        <w:rPr>
          <w:rFonts w:ascii="Arial" w:hAnsi="Arial" w:cs="Arial"/>
        </w:rPr>
        <w:t>Add</w:t>
      </w:r>
      <w:r w:rsidRPr="00356DD2">
        <w:rPr>
          <w:rFonts w:ascii="Arial" w:hAnsi="Arial" w:cs="Arial"/>
        </w:rPr>
        <w:t xml:space="preserve"> the following </w:t>
      </w:r>
      <w:r w:rsidR="00F34428" w:rsidRPr="00356DD2">
        <w:rPr>
          <w:rFonts w:ascii="Arial" w:hAnsi="Arial" w:cs="Arial"/>
        </w:rPr>
        <w:t xml:space="preserve">two </w:t>
      </w:r>
      <w:r w:rsidRPr="00356DD2">
        <w:rPr>
          <w:rFonts w:ascii="Arial" w:hAnsi="Arial" w:cs="Arial"/>
        </w:rPr>
        <w:t>paragraph</w:t>
      </w:r>
      <w:r w:rsidR="00F34428" w:rsidRPr="00356DD2">
        <w:rPr>
          <w:rFonts w:ascii="Arial" w:hAnsi="Arial" w:cs="Arial"/>
        </w:rPr>
        <w:t>s</w:t>
      </w:r>
      <w:r w:rsidRPr="00356DD2">
        <w:rPr>
          <w:rFonts w:ascii="Arial" w:hAnsi="Arial" w:cs="Arial"/>
        </w:rPr>
        <w:t xml:space="preserve"> to the beginning:</w:t>
      </w:r>
    </w:p>
    <w:p w14:paraId="436C7866" w14:textId="77777777" w:rsidR="00196075" w:rsidRPr="00356DD2" w:rsidRDefault="00196075" w:rsidP="00196075">
      <w:pPr>
        <w:ind w:hanging="720"/>
        <w:rPr>
          <w:rFonts w:ascii="Arial" w:hAnsi="Arial" w:cs="Arial"/>
        </w:rPr>
      </w:pPr>
    </w:p>
    <w:p w14:paraId="0014B741" w14:textId="570BCA5D" w:rsidR="00DF411D" w:rsidRPr="00356DD2" w:rsidRDefault="00DF411D" w:rsidP="00DF411D">
      <w:pPr>
        <w:rPr>
          <w:rFonts w:ascii="Arial" w:hAnsi="Arial" w:cs="Arial"/>
        </w:rPr>
      </w:pPr>
      <w:r w:rsidRPr="00356DD2">
        <w:rPr>
          <w:rFonts w:ascii="Arial" w:hAnsi="Arial" w:cs="Arial"/>
        </w:rPr>
        <w:t>An independent firm employed by the Municipality or Resident Engineer to perform all sampling and testing of materials as specified in the Contract Documents</w:t>
      </w:r>
      <w:r>
        <w:rPr>
          <w:rFonts w:ascii="Arial" w:hAnsi="Arial" w:cs="Arial"/>
        </w:rPr>
        <w:t xml:space="preserve"> and as defined in the VTrans Qualified Laboratory Program,</w:t>
      </w:r>
    </w:p>
    <w:p w14:paraId="3353CCCD" w14:textId="366ABECD" w:rsidR="00ED1E00" w:rsidRPr="00356DD2" w:rsidRDefault="00196075" w:rsidP="00196075">
      <w:pPr>
        <w:rPr>
          <w:rFonts w:ascii="Arial" w:hAnsi="Arial" w:cs="Arial"/>
        </w:rPr>
      </w:pPr>
      <w:r w:rsidRPr="00356DD2">
        <w:rPr>
          <w:rFonts w:ascii="Arial" w:hAnsi="Arial" w:cs="Arial"/>
        </w:rPr>
        <w:t xml:space="preserve">shall be responsible for all </w:t>
      </w:r>
      <w:r w:rsidR="00EA445F" w:rsidRPr="00356DD2">
        <w:rPr>
          <w:rFonts w:ascii="Arial" w:hAnsi="Arial" w:cs="Arial"/>
        </w:rPr>
        <w:t xml:space="preserve">acceptance </w:t>
      </w:r>
      <w:r w:rsidRPr="00356DD2">
        <w:rPr>
          <w:rFonts w:ascii="Arial" w:hAnsi="Arial" w:cs="Arial"/>
        </w:rPr>
        <w:t>sampling and testing of</w:t>
      </w:r>
      <w:r w:rsidR="00ED1E00" w:rsidRPr="00356DD2">
        <w:rPr>
          <w:rFonts w:ascii="Arial" w:hAnsi="Arial" w:cs="Arial"/>
        </w:rPr>
        <w:t xml:space="preserve"> materials and completed work.</w:t>
      </w:r>
    </w:p>
    <w:p w14:paraId="30E4B5F5" w14:textId="77777777" w:rsidR="00ED1E00" w:rsidRPr="00356DD2" w:rsidRDefault="00ED1E00" w:rsidP="00196075">
      <w:pPr>
        <w:rPr>
          <w:rFonts w:ascii="Arial" w:hAnsi="Arial" w:cs="Arial"/>
        </w:rPr>
      </w:pPr>
    </w:p>
    <w:p w14:paraId="5125378B" w14:textId="77777777" w:rsidR="00196075" w:rsidRPr="00356DD2" w:rsidRDefault="00196075" w:rsidP="00196075">
      <w:pPr>
        <w:rPr>
          <w:rFonts w:ascii="Arial" w:hAnsi="Arial" w:cs="Arial"/>
        </w:rPr>
      </w:pPr>
      <w:r w:rsidRPr="00356DD2">
        <w:rPr>
          <w:rFonts w:ascii="Arial" w:hAnsi="Arial" w:cs="Arial"/>
        </w:rPr>
        <w:t xml:space="preserve">The Contractor shall </w:t>
      </w:r>
      <w:r w:rsidR="00BA05E1" w:rsidRPr="00356DD2">
        <w:rPr>
          <w:rFonts w:ascii="Arial" w:hAnsi="Arial" w:cs="Arial"/>
        </w:rPr>
        <w:t>be responsible</w:t>
      </w:r>
      <w:r w:rsidR="00EA445F" w:rsidRPr="00356DD2">
        <w:rPr>
          <w:rFonts w:ascii="Arial" w:hAnsi="Arial" w:cs="Arial"/>
        </w:rPr>
        <w:t xml:space="preserve"> for their</w:t>
      </w:r>
      <w:r w:rsidR="00BA05E1" w:rsidRPr="00356DD2">
        <w:rPr>
          <w:rFonts w:ascii="Arial" w:hAnsi="Arial" w:cs="Arial"/>
        </w:rPr>
        <w:t xml:space="preserve"> Quality</w:t>
      </w:r>
      <w:r w:rsidRPr="00356DD2">
        <w:rPr>
          <w:rFonts w:ascii="Arial" w:hAnsi="Arial" w:cs="Arial"/>
        </w:rPr>
        <w:t xml:space="preserve"> Control</w:t>
      </w:r>
      <w:r w:rsidR="00BA05E1" w:rsidRPr="00356DD2">
        <w:rPr>
          <w:rFonts w:ascii="Arial" w:hAnsi="Arial" w:cs="Arial"/>
        </w:rPr>
        <w:t>.</w:t>
      </w:r>
      <w:r w:rsidR="00EA445F" w:rsidRPr="00356DD2">
        <w:rPr>
          <w:rFonts w:ascii="Arial" w:hAnsi="Arial" w:cs="Arial"/>
        </w:rPr>
        <w:t xml:space="preserve"> </w:t>
      </w:r>
      <w:r w:rsidRPr="00356DD2">
        <w:rPr>
          <w:rFonts w:ascii="Arial" w:hAnsi="Arial" w:cs="Arial"/>
        </w:rPr>
        <w:t>The cost of the</w:t>
      </w:r>
      <w:r w:rsidR="00EA445F" w:rsidRPr="00356DD2">
        <w:rPr>
          <w:rFonts w:ascii="Arial" w:hAnsi="Arial" w:cs="Arial"/>
        </w:rPr>
        <w:t xml:space="preserve">ir Quality Control shall be considered incidental to the payment </w:t>
      </w:r>
      <w:r w:rsidR="00ED1E00" w:rsidRPr="00356DD2">
        <w:rPr>
          <w:rFonts w:ascii="Arial" w:hAnsi="Arial" w:cs="Arial"/>
        </w:rPr>
        <w:t xml:space="preserve">items in the bid. </w:t>
      </w:r>
      <w:r w:rsidR="00EA445F" w:rsidRPr="00356DD2">
        <w:rPr>
          <w:rFonts w:ascii="Arial" w:hAnsi="Arial" w:cs="Arial"/>
        </w:rPr>
        <w:t xml:space="preserve">Any </w:t>
      </w:r>
      <w:r w:rsidRPr="00356DD2">
        <w:rPr>
          <w:rFonts w:ascii="Arial" w:hAnsi="Arial" w:cs="Arial"/>
        </w:rPr>
        <w:t xml:space="preserve">sampling, testing, retesting, and submission of reports </w:t>
      </w:r>
      <w:r w:rsidR="00EA445F" w:rsidRPr="00356DD2">
        <w:rPr>
          <w:rFonts w:ascii="Arial" w:hAnsi="Arial" w:cs="Arial"/>
        </w:rPr>
        <w:t xml:space="preserve">and certifications by the Contractor as required by the contract documents and plans </w:t>
      </w:r>
      <w:r w:rsidRPr="00356DD2">
        <w:rPr>
          <w:rFonts w:ascii="Arial" w:hAnsi="Arial" w:cs="Arial"/>
        </w:rPr>
        <w:t>shall be considered incidental to the payment items in the bid.</w:t>
      </w:r>
    </w:p>
    <w:p w14:paraId="1BD0AA89" w14:textId="77777777" w:rsidR="00A16C21" w:rsidRPr="00356DD2" w:rsidRDefault="00A16C21" w:rsidP="002E1E89">
      <w:pPr>
        <w:rPr>
          <w:rFonts w:ascii="Arial" w:hAnsi="Arial" w:cs="Arial"/>
          <w:i/>
          <w:color w:val="0000FF"/>
        </w:rPr>
      </w:pPr>
    </w:p>
    <w:p w14:paraId="2F2B17D9" w14:textId="2973D14D" w:rsidR="00196075" w:rsidRPr="00356DD2" w:rsidRDefault="00196075" w:rsidP="00196075">
      <w:pPr>
        <w:ind w:hanging="720"/>
        <w:rPr>
          <w:rFonts w:ascii="Arial" w:hAnsi="Arial" w:cs="Arial"/>
        </w:rPr>
      </w:pPr>
      <w:r w:rsidRPr="00356DD2">
        <w:rPr>
          <w:rFonts w:ascii="Arial" w:hAnsi="Arial" w:cs="Arial"/>
        </w:rPr>
        <w:t xml:space="preserve">           Change the last word in the </w:t>
      </w:r>
      <w:ins w:id="405" w:author="Pochop, Peter" w:date="2024-03-15T15:53:00Z">
        <w:r w:rsidR="006C027D">
          <w:rPr>
            <w:rFonts w:ascii="Arial" w:hAnsi="Arial" w:cs="Arial"/>
          </w:rPr>
          <w:t xml:space="preserve">second </w:t>
        </w:r>
      </w:ins>
      <w:del w:id="406" w:author="Pochop, Peter" w:date="2024-03-15T15:52:00Z">
        <w:r w:rsidRPr="00356DD2" w:rsidDel="006C027D">
          <w:rPr>
            <w:rFonts w:ascii="Arial" w:hAnsi="Arial" w:cs="Arial"/>
          </w:rPr>
          <w:delText xml:space="preserve">first </w:delText>
        </w:r>
      </w:del>
      <w:r w:rsidRPr="00356DD2">
        <w:rPr>
          <w:rFonts w:ascii="Arial" w:hAnsi="Arial" w:cs="Arial"/>
        </w:rPr>
        <w:t xml:space="preserve">paragraph from Agency to </w:t>
      </w:r>
      <w:r w:rsidR="00ED1E00" w:rsidRPr="00356DD2">
        <w:rPr>
          <w:rFonts w:ascii="Arial" w:hAnsi="Arial" w:cs="Arial"/>
        </w:rPr>
        <w:t>Municipality</w:t>
      </w:r>
      <w:r w:rsidRPr="00356DD2">
        <w:rPr>
          <w:rFonts w:ascii="Arial" w:hAnsi="Arial" w:cs="Arial"/>
        </w:rPr>
        <w:t>.</w:t>
      </w:r>
    </w:p>
    <w:p w14:paraId="233E9DA6" w14:textId="77777777" w:rsidR="00196075" w:rsidRPr="00356DD2" w:rsidRDefault="00196075" w:rsidP="00196075">
      <w:pPr>
        <w:ind w:hanging="720"/>
        <w:rPr>
          <w:rFonts w:ascii="Arial" w:hAnsi="Arial" w:cs="Arial"/>
        </w:rPr>
      </w:pPr>
    </w:p>
    <w:p w14:paraId="3432BD86" w14:textId="074CB80B" w:rsidR="00196075" w:rsidRPr="00356DD2" w:rsidRDefault="00196075" w:rsidP="00196075">
      <w:pPr>
        <w:ind w:hanging="720"/>
        <w:rPr>
          <w:rFonts w:ascii="Arial" w:hAnsi="Arial" w:cs="Arial"/>
        </w:rPr>
      </w:pPr>
      <w:r w:rsidRPr="00356DD2">
        <w:rPr>
          <w:rFonts w:ascii="Arial" w:hAnsi="Arial" w:cs="Arial"/>
        </w:rPr>
        <w:lastRenderedPageBreak/>
        <w:t xml:space="preserve">           Delete the first sentence of the </w:t>
      </w:r>
      <w:ins w:id="407" w:author="Pochop, Peter" w:date="2024-03-15T15:53:00Z">
        <w:r w:rsidR="00BC77D1">
          <w:rPr>
            <w:rFonts w:ascii="Arial" w:hAnsi="Arial" w:cs="Arial"/>
          </w:rPr>
          <w:t>third</w:t>
        </w:r>
      </w:ins>
      <w:del w:id="408" w:author="Pochop, Peter" w:date="2024-03-15T15:53:00Z">
        <w:r w:rsidRPr="00356DD2" w:rsidDel="00E930F1">
          <w:rPr>
            <w:rFonts w:ascii="Arial" w:hAnsi="Arial" w:cs="Arial"/>
          </w:rPr>
          <w:delText>second</w:delText>
        </w:r>
      </w:del>
      <w:r w:rsidRPr="00356DD2">
        <w:rPr>
          <w:rFonts w:ascii="Arial" w:hAnsi="Arial" w:cs="Arial"/>
        </w:rPr>
        <w:t xml:space="preserve"> paragraph and replace with the following: </w:t>
      </w:r>
    </w:p>
    <w:p w14:paraId="199D9DD1" w14:textId="77777777" w:rsidR="00196075" w:rsidRPr="00356DD2" w:rsidRDefault="00196075" w:rsidP="00196075">
      <w:pPr>
        <w:ind w:hanging="720"/>
        <w:rPr>
          <w:rFonts w:ascii="Arial" w:hAnsi="Arial" w:cs="Arial"/>
        </w:rPr>
      </w:pPr>
    </w:p>
    <w:p w14:paraId="4EBC1020" w14:textId="007E40BA" w:rsidR="00196075" w:rsidRPr="00356DD2" w:rsidRDefault="00196075" w:rsidP="00196075">
      <w:pPr>
        <w:ind w:hanging="720"/>
        <w:rPr>
          <w:rFonts w:ascii="Arial" w:hAnsi="Arial" w:cs="Arial"/>
          <w:color w:val="FF0000"/>
        </w:rPr>
      </w:pPr>
      <w:r w:rsidRPr="00356DD2">
        <w:rPr>
          <w:rFonts w:ascii="Arial" w:hAnsi="Arial" w:cs="Arial"/>
        </w:rPr>
        <w:t xml:space="preserve">           Samples will be taken and testing performed by </w:t>
      </w:r>
      <w:r w:rsidR="00DF411D">
        <w:rPr>
          <w:rFonts w:ascii="Arial" w:hAnsi="Arial" w:cs="Arial"/>
        </w:rPr>
        <w:t>certified</w:t>
      </w:r>
      <w:r w:rsidR="00DF411D" w:rsidRPr="00356DD2">
        <w:rPr>
          <w:rFonts w:ascii="Arial" w:hAnsi="Arial" w:cs="Arial"/>
        </w:rPr>
        <w:t xml:space="preserve"> </w:t>
      </w:r>
      <w:r w:rsidRPr="00356DD2">
        <w:rPr>
          <w:rFonts w:ascii="Arial" w:hAnsi="Arial" w:cs="Arial"/>
        </w:rPr>
        <w:t xml:space="preserve">personnel of the testing firm in accordance with the requirements of the latest edition of the Vermont Agency of Transportation’s </w:t>
      </w:r>
      <w:r w:rsidR="00A937B2" w:rsidRPr="00356DD2">
        <w:rPr>
          <w:rFonts w:ascii="Arial" w:hAnsi="Arial" w:cs="Arial"/>
        </w:rPr>
        <w:t>Quality Assurance Program and Material Sampling M</w:t>
      </w:r>
      <w:r w:rsidRPr="00356DD2">
        <w:rPr>
          <w:rFonts w:ascii="Arial" w:hAnsi="Arial" w:cs="Arial"/>
        </w:rPr>
        <w:t>anual</w:t>
      </w:r>
      <w:r w:rsidR="00D4524D">
        <w:rPr>
          <w:rFonts w:ascii="Arial" w:hAnsi="Arial" w:cs="Arial"/>
        </w:rPr>
        <w:t>.</w:t>
      </w:r>
    </w:p>
    <w:p w14:paraId="1FC3741E" w14:textId="77777777" w:rsidR="00196075" w:rsidRPr="00356DD2" w:rsidRDefault="00196075" w:rsidP="00196075">
      <w:pPr>
        <w:ind w:hanging="720"/>
        <w:rPr>
          <w:rFonts w:ascii="Arial" w:hAnsi="Arial" w:cs="Arial"/>
        </w:rPr>
      </w:pPr>
    </w:p>
    <w:p w14:paraId="284A6A3B" w14:textId="109E9EEC" w:rsidR="00196075" w:rsidRPr="00356DD2" w:rsidRDefault="00196075" w:rsidP="00196075">
      <w:pPr>
        <w:ind w:hanging="720"/>
        <w:rPr>
          <w:rFonts w:ascii="Arial" w:hAnsi="Arial" w:cs="Arial"/>
        </w:rPr>
      </w:pPr>
      <w:r w:rsidRPr="00356DD2">
        <w:rPr>
          <w:rFonts w:ascii="Arial" w:hAnsi="Arial" w:cs="Arial"/>
        </w:rPr>
        <w:t xml:space="preserve">            Modify the last sentence of the </w:t>
      </w:r>
      <w:ins w:id="409" w:author="Pochop, Peter" w:date="2024-03-15T15:54:00Z">
        <w:r w:rsidR="00BC77D1">
          <w:rPr>
            <w:rFonts w:ascii="Arial" w:hAnsi="Arial" w:cs="Arial"/>
          </w:rPr>
          <w:t>fourth</w:t>
        </w:r>
      </w:ins>
      <w:del w:id="410" w:author="Pochop, Peter" w:date="2024-03-15T15:54:00Z">
        <w:r w:rsidRPr="00356DD2" w:rsidDel="00BC77D1">
          <w:rPr>
            <w:rFonts w:ascii="Arial" w:hAnsi="Arial" w:cs="Arial"/>
          </w:rPr>
          <w:delText>third</w:delText>
        </w:r>
      </w:del>
      <w:r w:rsidRPr="00356DD2">
        <w:rPr>
          <w:rFonts w:ascii="Arial" w:hAnsi="Arial" w:cs="Arial"/>
        </w:rPr>
        <w:t xml:space="preserve"> paragraph to read as follows:</w:t>
      </w:r>
    </w:p>
    <w:p w14:paraId="49DA3046" w14:textId="77777777" w:rsidR="00196075" w:rsidRPr="00356DD2" w:rsidRDefault="00196075" w:rsidP="00196075">
      <w:pPr>
        <w:ind w:hanging="720"/>
        <w:rPr>
          <w:rFonts w:ascii="Arial" w:hAnsi="Arial" w:cs="Arial"/>
          <w:u w:val="single"/>
        </w:rPr>
      </w:pPr>
    </w:p>
    <w:p w14:paraId="527ADB46" w14:textId="4F052737" w:rsidR="00196075" w:rsidRDefault="00196075" w:rsidP="00196075">
      <w:pPr>
        <w:ind w:hanging="720"/>
        <w:rPr>
          <w:rFonts w:ascii="Arial" w:hAnsi="Arial" w:cs="Arial"/>
        </w:rPr>
      </w:pPr>
      <w:r w:rsidRPr="00356DD2">
        <w:rPr>
          <w:rFonts w:ascii="Arial" w:hAnsi="Arial" w:cs="Arial"/>
        </w:rPr>
        <w:t xml:space="preserve">            Copies of all test results shall be forwarded di</w:t>
      </w:r>
      <w:r w:rsidR="00671AB6" w:rsidRPr="00356DD2">
        <w:rPr>
          <w:rFonts w:ascii="Arial" w:hAnsi="Arial" w:cs="Arial"/>
        </w:rPr>
        <w:t xml:space="preserve">rectly to the Resident Engineer </w:t>
      </w:r>
      <w:r w:rsidRPr="00356DD2">
        <w:rPr>
          <w:rFonts w:ascii="Arial" w:hAnsi="Arial" w:cs="Arial"/>
        </w:rPr>
        <w:t>and the Contractor by the testing firm.</w:t>
      </w:r>
    </w:p>
    <w:p w14:paraId="13BE5734" w14:textId="77777777" w:rsidR="000A668A" w:rsidRDefault="000A668A" w:rsidP="00196075">
      <w:pPr>
        <w:ind w:hanging="720"/>
        <w:rPr>
          <w:rFonts w:ascii="Arial" w:hAnsi="Arial" w:cs="Arial"/>
        </w:rPr>
      </w:pPr>
    </w:p>
    <w:p w14:paraId="3258B7E4" w14:textId="10936A17" w:rsidR="000A668A" w:rsidRDefault="000A668A" w:rsidP="00196075">
      <w:pPr>
        <w:ind w:hanging="720"/>
        <w:rPr>
          <w:rFonts w:ascii="Arial" w:hAnsi="Arial" w:cs="Arial"/>
        </w:rPr>
      </w:pPr>
    </w:p>
    <w:p w14:paraId="7BE4F14A" w14:textId="77777777" w:rsidR="003B5EBD" w:rsidRDefault="003B5EBD" w:rsidP="000A668A">
      <w:pPr>
        <w:spacing w:after="160" w:line="259" w:lineRule="auto"/>
        <w:jc w:val="center"/>
        <w:rPr>
          <w:ins w:id="411" w:author="Pochop, Peter" w:date="2024-03-15T16:17:00Z"/>
          <w:rFonts w:ascii="Arial" w:eastAsia="Calibri" w:hAnsi="Arial" w:cs="Arial"/>
          <w:b/>
          <w:bCs/>
          <w:u w:val="single"/>
        </w:rPr>
      </w:pPr>
      <w:ins w:id="412" w:author="Pochop, Peter" w:date="2024-03-15T16:17:00Z">
        <w:r>
          <w:rPr>
            <w:rFonts w:ascii="Arial" w:hAnsi="Arial" w:cs="Arial"/>
            <w:b/>
            <w:u w:val="single"/>
          </w:rPr>
          <w:t>NOTICE TO BIDDERS – MUNICIPAL PROJECTS REVISIONS TO</w:t>
        </w:r>
        <w:r w:rsidRPr="00CB531C">
          <w:rPr>
            <w:rFonts w:ascii="Arial" w:eastAsia="Calibri" w:hAnsi="Arial" w:cs="Arial"/>
            <w:b/>
            <w:bCs/>
            <w:u w:val="single"/>
          </w:rPr>
          <w:t xml:space="preserve"> </w:t>
        </w:r>
      </w:ins>
    </w:p>
    <w:p w14:paraId="652F6C22" w14:textId="26B80001" w:rsidR="000A668A" w:rsidRPr="00CB531C" w:rsidRDefault="000A668A" w:rsidP="000A668A">
      <w:pPr>
        <w:spacing w:after="160" w:line="259" w:lineRule="auto"/>
        <w:jc w:val="center"/>
        <w:rPr>
          <w:rFonts w:ascii="Arial" w:eastAsia="Calibri" w:hAnsi="Arial" w:cs="Arial"/>
          <w:b/>
          <w:bCs/>
          <w:u w:val="single"/>
        </w:rPr>
      </w:pPr>
      <w:r w:rsidRPr="00CB531C">
        <w:rPr>
          <w:rFonts w:ascii="Arial" w:eastAsia="Calibri" w:hAnsi="Arial" w:cs="Arial"/>
          <w:b/>
          <w:bCs/>
          <w:u w:val="single"/>
        </w:rPr>
        <w:t>SECTION 656 - PLANTING TREES, SHRUBS, AND VINES</w:t>
      </w:r>
    </w:p>
    <w:p w14:paraId="675453E1" w14:textId="77777777" w:rsidR="000A668A" w:rsidRPr="00CB531C" w:rsidRDefault="000A668A" w:rsidP="000A668A">
      <w:pPr>
        <w:spacing w:after="160" w:line="259" w:lineRule="auto"/>
        <w:jc w:val="center"/>
        <w:rPr>
          <w:rFonts w:ascii="Arial" w:eastAsia="Calibri" w:hAnsi="Arial" w:cs="Arial"/>
          <w:b/>
          <w:bCs/>
          <w:u w:val="single"/>
        </w:rPr>
      </w:pPr>
    </w:p>
    <w:p w14:paraId="2922BE6C" w14:textId="77777777" w:rsidR="000A668A" w:rsidRPr="00CB531C" w:rsidRDefault="000A668A" w:rsidP="000A668A">
      <w:pPr>
        <w:spacing w:after="160" w:line="259" w:lineRule="auto"/>
        <w:rPr>
          <w:rFonts w:ascii="Arial" w:eastAsia="Calibri" w:hAnsi="Arial" w:cs="Arial"/>
        </w:rPr>
      </w:pPr>
      <w:r w:rsidRPr="00CB531C">
        <w:rPr>
          <w:rFonts w:ascii="Arial" w:eastAsia="Calibri" w:hAnsi="Arial" w:cs="Arial"/>
          <w:b/>
          <w:bCs/>
          <w:u w:val="single"/>
        </w:rPr>
        <w:t>656.09 ESTABLISHMENT AND MAINTENANCE</w:t>
      </w:r>
      <w:r w:rsidRPr="00CB531C">
        <w:rPr>
          <w:rFonts w:ascii="Arial" w:eastAsia="Calibri" w:hAnsi="Arial" w:cs="Arial"/>
        </w:rPr>
        <w:t>, Delete the third paragraph and replace with the following:</w:t>
      </w:r>
    </w:p>
    <w:p w14:paraId="34F00D5A" w14:textId="77777777" w:rsidR="000A668A" w:rsidRPr="00CB531C" w:rsidRDefault="000A668A" w:rsidP="000A668A">
      <w:pPr>
        <w:spacing w:after="160" w:line="259" w:lineRule="auto"/>
        <w:rPr>
          <w:rFonts w:ascii="Arial" w:eastAsia="Calibri" w:hAnsi="Arial" w:cs="Arial"/>
        </w:rPr>
      </w:pPr>
    </w:p>
    <w:p w14:paraId="783D008C" w14:textId="77777777" w:rsidR="000A668A" w:rsidRPr="00CB531C" w:rsidRDefault="000A668A" w:rsidP="000A668A">
      <w:pPr>
        <w:spacing w:after="160" w:line="259" w:lineRule="auto"/>
        <w:rPr>
          <w:rFonts w:ascii="Arial" w:eastAsia="Calibri" w:hAnsi="Arial" w:cs="Arial"/>
        </w:rPr>
      </w:pPr>
      <w:r w:rsidRPr="00CB531C">
        <w:rPr>
          <w:rFonts w:ascii="Arial" w:eastAsia="Calibri" w:hAnsi="Arial" w:cs="Arial"/>
        </w:rPr>
        <w:t>The Resident Engineer, Contractor, and a Town Representative shall inspect the plantings prior to final acceptance of the project. If any dead or dying plants are identified, these plants shall be replaced at the contractor’s expense.</w:t>
      </w:r>
    </w:p>
    <w:p w14:paraId="574AE64E" w14:textId="77777777" w:rsidR="000A668A" w:rsidRPr="00CB531C" w:rsidRDefault="000A668A" w:rsidP="000A668A">
      <w:pPr>
        <w:spacing w:after="160" w:line="259" w:lineRule="auto"/>
        <w:rPr>
          <w:rFonts w:ascii="Arial" w:eastAsia="Calibri" w:hAnsi="Arial" w:cs="Arial"/>
          <w:b/>
          <w:bCs/>
          <w:u w:val="single"/>
        </w:rPr>
      </w:pPr>
    </w:p>
    <w:p w14:paraId="6F722A74" w14:textId="77777777" w:rsidR="000A668A" w:rsidRPr="00CB531C" w:rsidRDefault="000A668A" w:rsidP="000A668A">
      <w:pPr>
        <w:spacing w:after="160" w:line="259" w:lineRule="auto"/>
        <w:rPr>
          <w:rFonts w:ascii="Arial" w:eastAsia="Calibri" w:hAnsi="Arial" w:cs="Arial"/>
        </w:rPr>
      </w:pPr>
      <w:r w:rsidRPr="00CB531C">
        <w:rPr>
          <w:rFonts w:ascii="Arial" w:eastAsia="Calibri" w:hAnsi="Arial" w:cs="Arial"/>
          <w:b/>
          <w:bCs/>
          <w:u w:val="single"/>
        </w:rPr>
        <w:t>656.13 BASIS OF PAYMENT</w:t>
      </w:r>
      <w:r w:rsidRPr="00CB531C">
        <w:rPr>
          <w:rFonts w:ascii="Arial" w:eastAsia="Calibri" w:hAnsi="Arial" w:cs="Arial"/>
        </w:rPr>
        <w:t>, Delete Part (b) and replace with the following:</w:t>
      </w:r>
    </w:p>
    <w:p w14:paraId="09D3A878" w14:textId="77777777" w:rsidR="000A668A" w:rsidRPr="00CB531C" w:rsidRDefault="000A668A" w:rsidP="000A668A">
      <w:pPr>
        <w:spacing w:after="160" w:line="259" w:lineRule="auto"/>
        <w:rPr>
          <w:rFonts w:ascii="Arial" w:eastAsia="Calibri" w:hAnsi="Arial" w:cs="Arial"/>
        </w:rPr>
      </w:pPr>
    </w:p>
    <w:p w14:paraId="17F2AEAE" w14:textId="77777777" w:rsidR="000A668A" w:rsidRPr="000A668A" w:rsidRDefault="000A668A" w:rsidP="000A668A">
      <w:pPr>
        <w:spacing w:after="160" w:line="259" w:lineRule="auto"/>
        <w:rPr>
          <w:rFonts w:ascii="Arial" w:eastAsia="Calibri" w:hAnsi="Arial" w:cs="Arial"/>
        </w:rPr>
      </w:pPr>
      <w:r w:rsidRPr="00CB531C">
        <w:rPr>
          <w:rFonts w:ascii="Arial" w:eastAsia="Calibri" w:hAnsi="Arial" w:cs="Arial"/>
        </w:rPr>
        <w:t>(b) The remaining 20% of the Contract Unit Price shall be paid after the plantings have been inspected and accepted by the Resident Engineer and the municipality.</w:t>
      </w:r>
      <w:r w:rsidRPr="000A668A">
        <w:rPr>
          <w:rFonts w:ascii="Arial" w:eastAsia="Calibri" w:hAnsi="Arial" w:cs="Arial"/>
        </w:rPr>
        <w:t xml:space="preserve">  </w:t>
      </w:r>
    </w:p>
    <w:p w14:paraId="0259BA0B" w14:textId="77777777" w:rsidR="000A668A" w:rsidRPr="00356DD2" w:rsidRDefault="000A668A" w:rsidP="00196075">
      <w:pPr>
        <w:ind w:hanging="720"/>
        <w:rPr>
          <w:rFonts w:ascii="Arial" w:hAnsi="Arial" w:cs="Arial"/>
        </w:rPr>
      </w:pPr>
    </w:p>
    <w:p w14:paraId="7044FAD6" w14:textId="7C5CA6D4" w:rsidR="009F5F45" w:rsidRDefault="009F5F45" w:rsidP="00913EA5">
      <w:pPr>
        <w:rPr>
          <w:rFonts w:ascii="Arial" w:hAnsi="Arial" w:cs="Arial"/>
          <w:color w:val="FF0000"/>
        </w:rPr>
      </w:pPr>
    </w:p>
    <w:p w14:paraId="03E6D4F2" w14:textId="30EE9743" w:rsidR="00F722DB" w:rsidRPr="00356DD2" w:rsidRDefault="004D151A" w:rsidP="003D7C90">
      <w:pPr>
        <w:rPr>
          <w:rFonts w:ascii="Arial" w:hAnsi="Arial" w:cs="Arial"/>
          <w:color w:val="FF0000"/>
        </w:rPr>
      </w:pPr>
      <w:r>
        <w:rPr>
          <w:rFonts w:ascii="Arial" w:hAnsi="Arial" w:cs="Arial"/>
          <w:color w:val="FF0000"/>
        </w:rPr>
        <w:t xml:space="preserve"> </w:t>
      </w:r>
    </w:p>
    <w:sectPr w:rsidR="00F722DB" w:rsidRPr="00356DD2" w:rsidSect="00896C01">
      <w:headerReference w:type="even" r:id="rId40"/>
      <w:headerReference w:type="default" r:id="rId41"/>
      <w:headerReference w:type="first" r:id="rId42"/>
      <w:pgSz w:w="12240" w:h="15840" w:code="1"/>
      <w:pgMar w:top="1440" w:right="1800" w:bottom="1440" w:left="1800"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5" w:author="Pochop, Peter" w:date="2024-03-15T16:17:00Z" w:initials="PP">
    <w:p w14:paraId="040B0393" w14:textId="77777777" w:rsidR="00580369" w:rsidRDefault="00580369" w:rsidP="00580369">
      <w:pPr>
        <w:pStyle w:val="CommentText"/>
      </w:pPr>
      <w:r>
        <w:rPr>
          <w:rStyle w:val="CommentReference"/>
        </w:rPr>
        <w:annotationRef/>
      </w:r>
      <w:r>
        <w:t>Need to look at this one more closely since this does not appear to match the 2024 or 2018 specs. Have not made any changes yet. Will look at closer on Monday.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B03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461A46" w16cex:dateUtc="2024-03-15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0393" w16cid:durableId="76461A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2596" w14:textId="77777777" w:rsidR="00896C01" w:rsidRDefault="00896C01">
      <w:r>
        <w:separator/>
      </w:r>
    </w:p>
  </w:endnote>
  <w:endnote w:type="continuationSeparator" w:id="0">
    <w:p w14:paraId="5C985C97" w14:textId="77777777" w:rsidR="00896C01" w:rsidRDefault="00896C01">
      <w:r>
        <w:continuationSeparator/>
      </w:r>
    </w:p>
  </w:endnote>
  <w:endnote w:type="continuationNotice" w:id="1">
    <w:p w14:paraId="12B25E4D" w14:textId="77777777" w:rsidR="00896C01" w:rsidRDefault="00896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E8B5" w14:textId="77777777" w:rsidR="007948F7" w:rsidRDefault="007948F7" w:rsidP="000F4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BE31C9" w14:textId="77777777" w:rsidR="007948F7" w:rsidRDefault="0079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FE4A" w14:textId="77777777" w:rsidR="007948F7" w:rsidRDefault="007948F7">
    <w:pPr>
      <w:pStyle w:val="Footer"/>
      <w:jc w:val="right"/>
    </w:pPr>
  </w:p>
  <w:p w14:paraId="6F8528C8" w14:textId="77777777" w:rsidR="007948F7" w:rsidRDefault="007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0729" w14:textId="77777777" w:rsidR="00896C01" w:rsidRDefault="00896C01">
      <w:r>
        <w:separator/>
      </w:r>
    </w:p>
  </w:footnote>
  <w:footnote w:type="continuationSeparator" w:id="0">
    <w:p w14:paraId="1B099870" w14:textId="77777777" w:rsidR="00896C01" w:rsidRDefault="00896C01">
      <w:r>
        <w:continuationSeparator/>
      </w:r>
    </w:p>
  </w:footnote>
  <w:footnote w:type="continuationNotice" w:id="1">
    <w:p w14:paraId="11A8CA9E" w14:textId="77777777" w:rsidR="00896C01" w:rsidRDefault="00896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F143" w14:textId="70332616" w:rsidR="007948F7" w:rsidRPr="00B53997" w:rsidRDefault="007948F7" w:rsidP="00356DD2">
    <w:pPr>
      <w:pStyle w:val="Header"/>
      <w:tabs>
        <w:tab w:val="clear" w:pos="4320"/>
      </w:tabs>
      <w:rPr>
        <w:b/>
      </w:rPr>
    </w:pPr>
    <w:r w:rsidRPr="00B53997">
      <w:rPr>
        <w:rFonts w:ascii="Arial" w:eastAsiaTheme="majorEastAsia" w:hAnsi="Arial" w:cs="Arial"/>
        <w:sz w:val="32"/>
        <w:szCs w:val="32"/>
      </w:rPr>
      <w:t xml:space="preserve">Project Name and Number </w:t>
    </w:r>
    <w:r w:rsidRPr="00B53997">
      <w:rPr>
        <w:rFonts w:ascii="Arial" w:eastAsiaTheme="majorEastAsia" w:hAnsi="Arial" w:cs="Arial"/>
        <w:sz w:val="32"/>
        <w:szCs w:val="32"/>
      </w:rPr>
      <w:tab/>
      <w:t>[Pick the date]</w:t>
    </w:r>
  </w:p>
  <w:p w14:paraId="34B25648" w14:textId="25D5EED6" w:rsidR="007948F7" w:rsidRPr="00697E94" w:rsidRDefault="0076241D">
    <w:pPr>
      <w:pStyle w:val="Header"/>
      <w:rPr>
        <w:rFonts w:ascii="Arial" w:hAnsi="Arial" w:cs="Arial"/>
      </w:rPr>
    </w:pPr>
    <w:r>
      <w:rPr>
        <w:rFonts w:ascii="Arial" w:hAnsi="Arial" w:cs="Arial"/>
      </w:rPr>
      <w:t>Contract Documents</w:t>
    </w:r>
  </w:p>
  <w:p w14:paraId="38A4D1D0" w14:textId="77777777" w:rsidR="007948F7" w:rsidRPr="00697E94" w:rsidRDefault="007948F7">
    <w:pPr>
      <w:pStyle w:val="Header"/>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18DC" w14:textId="19B40E6D" w:rsidR="007948F7" w:rsidRPr="00697E94" w:rsidRDefault="007948F7" w:rsidP="001C3885">
    <w:pPr>
      <w:pStyle w:val="Header"/>
      <w:tabs>
        <w:tab w:val="clear" w:pos="4320"/>
      </w:tabs>
      <w:rPr>
        <w:b/>
      </w:rPr>
    </w:pPr>
    <w:r w:rsidRPr="00697E94">
      <w:rPr>
        <w:rFonts w:ascii="Arial" w:eastAsiaTheme="majorEastAsia" w:hAnsi="Arial" w:cs="Arial"/>
        <w:sz w:val="32"/>
        <w:szCs w:val="32"/>
      </w:rPr>
      <w:t xml:space="preserve">Project Name and Number </w:t>
    </w:r>
    <w:r w:rsidRPr="00697E94">
      <w:rPr>
        <w:rFonts w:ascii="Arial" w:eastAsiaTheme="majorEastAsia" w:hAnsi="Arial" w:cs="Arial"/>
        <w:sz w:val="32"/>
        <w:szCs w:val="32"/>
      </w:rPr>
      <w:tab/>
      <w:t>[Pick the date]</w:t>
    </w:r>
  </w:p>
  <w:p w14:paraId="4EBD6366" w14:textId="77777777" w:rsidR="007948F7" w:rsidRPr="00697E94" w:rsidRDefault="007948F7" w:rsidP="001C3885">
    <w:pPr>
      <w:pStyle w:val="Header"/>
      <w:rPr>
        <w:rFonts w:ascii="Arial" w:hAnsi="Arial" w:cs="Arial"/>
      </w:rPr>
    </w:pPr>
    <w:r w:rsidRPr="00697E94">
      <w:rPr>
        <w:rFonts w:ascii="Arial" w:hAnsi="Arial" w:cs="Arial"/>
      </w:rPr>
      <w:t>Bid Form</w:t>
    </w:r>
  </w:p>
  <w:p w14:paraId="529B11BA" w14:textId="77777777" w:rsidR="007948F7" w:rsidRDefault="007948F7" w:rsidP="001C3885">
    <w:pPr>
      <w:pStyle w:val="Header"/>
      <w:rPr>
        <w:rFonts w:ascii="Arial" w:hAnsi="Arial" w:cs="Arial"/>
        <w:color w:val="0070C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44EC" w14:textId="0D1D75B0" w:rsidR="007948F7" w:rsidRDefault="007948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491E" w14:textId="55530ECB" w:rsidR="007948F7" w:rsidRDefault="007948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C99" w14:textId="6E6B6BC4" w:rsidR="007948F7" w:rsidRPr="008171CF" w:rsidRDefault="007948F7">
    <w:pPr>
      <w:pStyle w:val="Header"/>
      <w:rPr>
        <w:color w:val="FF0000"/>
      </w:rPr>
    </w:pPr>
    <w:r>
      <w:t xml:space="preserve">Special Provisions for: </w:t>
    </w:r>
    <w:r>
      <w:rPr>
        <w:color w:val="FF0000"/>
      </w:rPr>
      <w:t>Project Name and Number</w:t>
    </w:r>
    <w:r w:rsidRPr="008171CF">
      <w:rPr>
        <w:color w:val="FF0000"/>
      </w:rPr>
      <w:tab/>
    </w:r>
    <w:r>
      <w:rPr>
        <w:color w:val="FF0000"/>
      </w:rPr>
      <w:t>Date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2052" w14:textId="2B9A30E8" w:rsidR="007948F7" w:rsidRDefault="007948F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8724" w14:textId="19108C2F" w:rsidR="007948F7" w:rsidRDefault="007948F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E26F" w14:textId="2ADEA112" w:rsidR="007948F7" w:rsidRPr="00122943" w:rsidRDefault="007948F7" w:rsidP="004A5669">
    <w:pPr>
      <w:pStyle w:val="Header"/>
      <w:tabs>
        <w:tab w:val="clear" w:pos="4320"/>
      </w:tabs>
      <w:rPr>
        <w:b/>
      </w:rPr>
    </w:pPr>
    <w:r w:rsidRPr="00122943">
      <w:rPr>
        <w:rFonts w:ascii="Arial" w:eastAsiaTheme="majorEastAsia" w:hAnsi="Arial" w:cs="Arial"/>
        <w:sz w:val="32"/>
        <w:szCs w:val="32"/>
      </w:rPr>
      <w:t xml:space="preserve">Project Name and Number </w:t>
    </w:r>
    <w:r w:rsidRPr="00122943">
      <w:rPr>
        <w:rFonts w:ascii="Arial" w:eastAsiaTheme="majorEastAsia" w:hAnsi="Arial" w:cs="Arial"/>
        <w:sz w:val="32"/>
        <w:szCs w:val="32"/>
      </w:rPr>
      <w:tab/>
      <w:t>[Pick the date]</w:t>
    </w:r>
  </w:p>
  <w:p w14:paraId="29129D35" w14:textId="2F97733E" w:rsidR="007948F7" w:rsidRPr="00697E94" w:rsidRDefault="005F036B" w:rsidP="004A5669">
    <w:pPr>
      <w:pStyle w:val="Header"/>
      <w:rPr>
        <w:rFonts w:ascii="Arial" w:hAnsi="Arial" w:cs="Arial"/>
      </w:rPr>
    </w:pPr>
    <w:ins w:id="413" w:author="Pochop, Peter" w:date="2024-03-15T15:05:00Z">
      <w:r>
        <w:rPr>
          <w:rFonts w:ascii="Arial" w:hAnsi="Arial" w:cs="Arial"/>
        </w:rPr>
        <w:t>Notices to Bidders</w:t>
      </w:r>
    </w:ins>
    <w:del w:id="414" w:author="Pochop, Peter" w:date="2024-03-15T15:05:00Z">
      <w:r w:rsidR="007948F7" w:rsidRPr="00122943" w:rsidDel="005F036B">
        <w:rPr>
          <w:rFonts w:ascii="Arial" w:hAnsi="Arial" w:cs="Arial"/>
        </w:rPr>
        <w:delText>Special Provisions</w:delText>
      </w:r>
    </w:del>
  </w:p>
  <w:p w14:paraId="4A25CEC6" w14:textId="77777777" w:rsidR="007948F7" w:rsidRPr="00697E94" w:rsidRDefault="007948F7" w:rsidP="004A5669">
    <w:pPr>
      <w:pStyle w:val="Header"/>
      <w:rPr>
        <w:rFonts w:ascii="Arial" w:hAnsi="Arial"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9614" w14:textId="2A123F3B" w:rsidR="007948F7" w:rsidRDefault="00794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C1AD" w14:textId="77777777" w:rsidR="0076241D" w:rsidRPr="00B53997" w:rsidRDefault="0076241D" w:rsidP="00356DD2">
    <w:pPr>
      <w:pStyle w:val="Header"/>
      <w:tabs>
        <w:tab w:val="clear" w:pos="4320"/>
      </w:tabs>
      <w:rPr>
        <w:b/>
      </w:rPr>
    </w:pPr>
    <w:r w:rsidRPr="00B53997">
      <w:rPr>
        <w:rFonts w:ascii="Arial" w:eastAsiaTheme="majorEastAsia" w:hAnsi="Arial" w:cs="Arial"/>
        <w:sz w:val="32"/>
        <w:szCs w:val="32"/>
      </w:rPr>
      <w:t xml:space="preserve">Project Name and Number </w:t>
    </w:r>
    <w:r w:rsidRPr="00B53997">
      <w:rPr>
        <w:rFonts w:ascii="Arial" w:eastAsiaTheme="majorEastAsia" w:hAnsi="Arial" w:cs="Arial"/>
        <w:sz w:val="32"/>
        <w:szCs w:val="32"/>
      </w:rPr>
      <w:tab/>
      <w:t>[Pick the date]</w:t>
    </w:r>
  </w:p>
  <w:p w14:paraId="23040329" w14:textId="31602F58" w:rsidR="0076241D" w:rsidRPr="00697E94" w:rsidRDefault="0076241D">
    <w:pPr>
      <w:pStyle w:val="Header"/>
      <w:rPr>
        <w:rFonts w:ascii="Arial" w:hAnsi="Arial" w:cs="Arial"/>
      </w:rPr>
    </w:pPr>
    <w:r>
      <w:rPr>
        <w:rFonts w:ascii="Arial" w:hAnsi="Arial" w:cs="Arial"/>
      </w:rPr>
      <w:t>Invitation to Bid</w:t>
    </w:r>
  </w:p>
  <w:p w14:paraId="6BF9F24A" w14:textId="77777777" w:rsidR="0076241D" w:rsidRPr="00697E94" w:rsidRDefault="0076241D">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1093" w14:textId="0C5FD14D" w:rsidR="007948F7" w:rsidRDefault="007948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2978" w14:textId="52ED3A55" w:rsidR="007948F7" w:rsidRPr="00B53997" w:rsidRDefault="007948F7" w:rsidP="00356DD2">
    <w:pPr>
      <w:pStyle w:val="Header"/>
      <w:tabs>
        <w:tab w:val="clear" w:pos="4320"/>
      </w:tabs>
      <w:rPr>
        <w:b/>
      </w:rPr>
    </w:pPr>
    <w:r w:rsidRPr="00B53997">
      <w:rPr>
        <w:rFonts w:ascii="Arial" w:eastAsiaTheme="majorEastAsia" w:hAnsi="Arial" w:cs="Arial"/>
        <w:sz w:val="32"/>
        <w:szCs w:val="32"/>
      </w:rPr>
      <w:t xml:space="preserve">Project Name and Number </w:t>
    </w:r>
    <w:r w:rsidRPr="00B53997">
      <w:rPr>
        <w:rFonts w:ascii="Arial" w:eastAsiaTheme="majorEastAsia" w:hAnsi="Arial" w:cs="Arial"/>
        <w:sz w:val="32"/>
        <w:szCs w:val="32"/>
      </w:rPr>
      <w:tab/>
      <w:t>[Pick the date]</w:t>
    </w:r>
  </w:p>
  <w:p w14:paraId="77908F7F" w14:textId="77777777" w:rsidR="007948F7" w:rsidRPr="00697E94" w:rsidRDefault="007948F7">
    <w:pPr>
      <w:pStyle w:val="Header"/>
      <w:rPr>
        <w:rFonts w:ascii="Arial" w:hAnsi="Arial" w:cs="Arial"/>
      </w:rPr>
    </w:pPr>
    <w:r w:rsidRPr="00B53997">
      <w:rPr>
        <w:rFonts w:ascii="Arial" w:hAnsi="Arial" w:cs="Arial"/>
      </w:rPr>
      <w:t>Instructions to Bidders</w:t>
    </w:r>
  </w:p>
  <w:p w14:paraId="7FDDF019" w14:textId="77777777" w:rsidR="007948F7" w:rsidRPr="00356DD2" w:rsidRDefault="007948F7">
    <w:pPr>
      <w:pStyle w:val="Header"/>
      <w:rPr>
        <w:rFonts w:ascii="Arial" w:hAnsi="Arial" w:cs="Arial"/>
        <w:color w:val="0070C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7B7A" w14:textId="7548FEB1" w:rsidR="007948F7" w:rsidRDefault="007948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E57F" w14:textId="477E78FD" w:rsidR="007948F7" w:rsidRDefault="007948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F387" w14:textId="59F452E8" w:rsidR="007948F7" w:rsidRPr="003840EA" w:rsidRDefault="007948F7">
    <w:pPr>
      <w:pStyle w:val="Header"/>
      <w:rPr>
        <w:color w:val="FF0000"/>
      </w:rP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3C67" w14:textId="71E3B408" w:rsidR="007948F7" w:rsidRDefault="007948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4AA7" w14:textId="3E388787" w:rsidR="007948F7" w:rsidRDefault="00794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5A3"/>
    <w:multiLevelType w:val="hybridMultilevel"/>
    <w:tmpl w:val="A120F1C6"/>
    <w:lvl w:ilvl="0" w:tplc="BB60DF4E">
      <w:start w:val="1"/>
      <w:numFmt w:val="lowerLetter"/>
      <w:lvlText w:val="%1."/>
      <w:lvlJc w:val="left"/>
      <w:pPr>
        <w:tabs>
          <w:tab w:val="num" w:pos="1200"/>
        </w:tabs>
        <w:ind w:left="1200" w:hanging="480"/>
      </w:pPr>
      <w:rPr>
        <w:rFonts w:ascii="Arial" w:hAnsi="Arial" w:cs="Arial" w:hint="default"/>
      </w:rPr>
    </w:lvl>
    <w:lvl w:ilvl="1" w:tplc="C4F474B2">
      <w:start w:val="12"/>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9C0385"/>
    <w:multiLevelType w:val="hybridMultilevel"/>
    <w:tmpl w:val="08842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8A3F46"/>
    <w:multiLevelType w:val="hybridMultilevel"/>
    <w:tmpl w:val="0A26982E"/>
    <w:lvl w:ilvl="0" w:tplc="8B70C65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475ADB"/>
    <w:multiLevelType w:val="hybridMultilevel"/>
    <w:tmpl w:val="897CD8A8"/>
    <w:lvl w:ilvl="0" w:tplc="67E8C892">
      <w:start w:val="1"/>
      <w:numFmt w:val="lowerLetter"/>
      <w:lvlText w:val="%1."/>
      <w:lvlJc w:val="lef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74620"/>
    <w:multiLevelType w:val="hybridMultilevel"/>
    <w:tmpl w:val="F6A6F488"/>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E7728"/>
    <w:multiLevelType w:val="hybridMultilevel"/>
    <w:tmpl w:val="11D8FB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6B5FF5"/>
    <w:multiLevelType w:val="singleLevel"/>
    <w:tmpl w:val="70E20C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0AF74F8E"/>
    <w:multiLevelType w:val="hybridMultilevel"/>
    <w:tmpl w:val="EDB82A5C"/>
    <w:lvl w:ilvl="0" w:tplc="3A80C9DC">
      <w:start w:val="1"/>
      <w:numFmt w:val="lowerLetter"/>
      <w:lvlText w:val="%1."/>
      <w:lvlJc w:val="left"/>
      <w:pPr>
        <w:tabs>
          <w:tab w:val="num" w:pos="1440"/>
        </w:tabs>
        <w:ind w:left="1440" w:hanging="720"/>
      </w:pPr>
      <w:rPr>
        <w:rFonts w:hint="default"/>
      </w:rPr>
    </w:lvl>
    <w:lvl w:ilvl="1" w:tplc="79CCEAFA">
      <w:start w:val="16"/>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BD92C99"/>
    <w:multiLevelType w:val="hybridMultilevel"/>
    <w:tmpl w:val="6412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2690F"/>
    <w:multiLevelType w:val="hybridMultilevel"/>
    <w:tmpl w:val="A262329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9A5876"/>
    <w:multiLevelType w:val="hybridMultilevel"/>
    <w:tmpl w:val="0F5EC4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147D27"/>
    <w:multiLevelType w:val="hybridMultilevel"/>
    <w:tmpl w:val="AA4A89BE"/>
    <w:lvl w:ilvl="0" w:tplc="46DE3626">
      <w:start w:val="1"/>
      <w:numFmt w:val="lowerLetter"/>
      <w:lvlText w:val="%1."/>
      <w:lvlJc w:val="left"/>
      <w:pPr>
        <w:tabs>
          <w:tab w:val="num" w:pos="1080"/>
        </w:tabs>
        <w:ind w:left="1080" w:hanging="360"/>
      </w:pPr>
      <w:rPr>
        <w:rFonts w:hint="default"/>
      </w:rPr>
    </w:lvl>
    <w:lvl w:ilvl="1" w:tplc="A3FC6804">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594873"/>
    <w:multiLevelType w:val="multilevel"/>
    <w:tmpl w:val="04090023"/>
    <w:lvl w:ilvl="0">
      <w:start w:val="1"/>
      <w:numFmt w:val="upperRoman"/>
      <w:pStyle w:val="Heading1"/>
      <w:lvlText w:val="Article %1."/>
      <w:lvlJc w:val="left"/>
      <w:pPr>
        <w:tabs>
          <w:tab w:val="num" w:pos="5400"/>
        </w:tabs>
        <w:ind w:left="3960" w:firstLine="0"/>
      </w:pPr>
    </w:lvl>
    <w:lvl w:ilvl="1">
      <w:start w:val="1"/>
      <w:numFmt w:val="decimalZero"/>
      <w:pStyle w:val="Heading2"/>
      <w:isLgl/>
      <w:lvlText w:val="Section %1.%2"/>
      <w:lvlJc w:val="left"/>
      <w:pPr>
        <w:tabs>
          <w:tab w:val="num" w:pos="1890"/>
        </w:tabs>
        <w:ind w:left="810" w:firstLine="0"/>
      </w:pPr>
    </w:lvl>
    <w:lvl w:ilvl="2">
      <w:start w:val="1"/>
      <w:numFmt w:val="lowerLetter"/>
      <w:pStyle w:val="Heading3"/>
      <w:lvlText w:val="(%3)"/>
      <w:lvlJc w:val="left"/>
      <w:pPr>
        <w:tabs>
          <w:tab w:val="num" w:pos="1530"/>
        </w:tabs>
        <w:ind w:left="1530" w:hanging="432"/>
      </w:pPr>
    </w:lvl>
    <w:lvl w:ilvl="3">
      <w:start w:val="1"/>
      <w:numFmt w:val="lowerRoman"/>
      <w:lvlText w:val="(%4)"/>
      <w:lvlJc w:val="right"/>
      <w:pPr>
        <w:tabs>
          <w:tab w:val="num" w:pos="1674"/>
        </w:tabs>
        <w:ind w:left="1674" w:hanging="144"/>
      </w:pPr>
    </w:lvl>
    <w:lvl w:ilvl="4">
      <w:start w:val="1"/>
      <w:numFmt w:val="decimal"/>
      <w:lvlText w:val="%5)"/>
      <w:lvlJc w:val="left"/>
      <w:pPr>
        <w:tabs>
          <w:tab w:val="num" w:pos="1818"/>
        </w:tabs>
        <w:ind w:left="1818" w:hanging="432"/>
      </w:pPr>
    </w:lvl>
    <w:lvl w:ilvl="5">
      <w:start w:val="1"/>
      <w:numFmt w:val="lowerLetter"/>
      <w:lvlText w:val="%6)"/>
      <w:lvlJc w:val="left"/>
      <w:pPr>
        <w:tabs>
          <w:tab w:val="num" w:pos="1962"/>
        </w:tabs>
        <w:ind w:left="1962" w:hanging="432"/>
      </w:pPr>
    </w:lvl>
    <w:lvl w:ilvl="6">
      <w:start w:val="1"/>
      <w:numFmt w:val="lowerRoman"/>
      <w:lvlText w:val="%7)"/>
      <w:lvlJc w:val="right"/>
      <w:pPr>
        <w:tabs>
          <w:tab w:val="num" w:pos="2106"/>
        </w:tabs>
        <w:ind w:left="2106" w:hanging="288"/>
      </w:pPr>
    </w:lvl>
    <w:lvl w:ilvl="7">
      <w:start w:val="1"/>
      <w:numFmt w:val="lowerLetter"/>
      <w:lvlText w:val="%8."/>
      <w:lvlJc w:val="left"/>
      <w:pPr>
        <w:tabs>
          <w:tab w:val="num" w:pos="2250"/>
        </w:tabs>
        <w:ind w:left="2250" w:hanging="432"/>
      </w:pPr>
    </w:lvl>
    <w:lvl w:ilvl="8">
      <w:start w:val="1"/>
      <w:numFmt w:val="lowerRoman"/>
      <w:lvlText w:val="%9."/>
      <w:lvlJc w:val="right"/>
      <w:pPr>
        <w:tabs>
          <w:tab w:val="num" w:pos="2394"/>
        </w:tabs>
        <w:ind w:left="2394" w:hanging="144"/>
      </w:pPr>
    </w:lvl>
  </w:abstractNum>
  <w:abstractNum w:abstractNumId="13" w15:restartNumberingAfterBreak="0">
    <w:nsid w:val="1CC27FD2"/>
    <w:multiLevelType w:val="hybridMultilevel"/>
    <w:tmpl w:val="D806FEFC"/>
    <w:lvl w:ilvl="0" w:tplc="67E8C892">
      <w:start w:val="1"/>
      <w:numFmt w:val="lowerLetter"/>
      <w:lvlText w:val="%1."/>
      <w:lvlJc w:val="left"/>
      <w:pPr>
        <w:ind w:left="180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B7A67"/>
    <w:multiLevelType w:val="hybridMultilevel"/>
    <w:tmpl w:val="8B84C83C"/>
    <w:lvl w:ilvl="0" w:tplc="7D0241A4">
      <w:start w:val="1"/>
      <w:numFmt w:val="lowerLetter"/>
      <w:lvlText w:val="%1."/>
      <w:lvlJc w:val="left"/>
      <w:pPr>
        <w:tabs>
          <w:tab w:val="num" w:pos="1080"/>
        </w:tabs>
        <w:ind w:left="1080" w:hanging="360"/>
      </w:pPr>
      <w:rPr>
        <w:rFonts w:hint="default"/>
      </w:rPr>
    </w:lvl>
    <w:lvl w:ilvl="1" w:tplc="5BF4174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E5314E"/>
    <w:multiLevelType w:val="hybridMultilevel"/>
    <w:tmpl w:val="56D8F30A"/>
    <w:lvl w:ilvl="0" w:tplc="9A2AA2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B6F2C"/>
    <w:multiLevelType w:val="hybridMultilevel"/>
    <w:tmpl w:val="9B34C2C6"/>
    <w:lvl w:ilvl="0" w:tplc="9A2AA2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396E81"/>
    <w:multiLevelType w:val="hybridMultilevel"/>
    <w:tmpl w:val="CFA8F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691E82"/>
    <w:multiLevelType w:val="hybridMultilevel"/>
    <w:tmpl w:val="E4424D74"/>
    <w:lvl w:ilvl="0" w:tplc="898406EE">
      <w:start w:val="1"/>
      <w:numFmt w:val="lowerLetter"/>
      <w:lvlText w:val="%1."/>
      <w:lvlJc w:val="left"/>
      <w:pPr>
        <w:tabs>
          <w:tab w:val="num" w:pos="1320"/>
        </w:tabs>
        <w:ind w:left="1320" w:hanging="600"/>
      </w:pPr>
      <w:rPr>
        <w:rFonts w:hint="default"/>
      </w:rPr>
    </w:lvl>
    <w:lvl w:ilvl="1" w:tplc="B5CE4654">
      <w:start w:val="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217E72"/>
    <w:multiLevelType w:val="hybridMultilevel"/>
    <w:tmpl w:val="0688EAB2"/>
    <w:lvl w:ilvl="0" w:tplc="5DF60E3E">
      <w:start w:val="1"/>
      <w:numFmt w:val="upperLetter"/>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37EB6"/>
    <w:multiLevelType w:val="hybridMultilevel"/>
    <w:tmpl w:val="DC3EE00A"/>
    <w:lvl w:ilvl="0" w:tplc="54E2CF1E">
      <w:start w:val="1"/>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D42006"/>
    <w:multiLevelType w:val="multilevel"/>
    <w:tmpl w:val="6AFA6A86"/>
    <w:lvl w:ilvl="0">
      <w:start w:val="106"/>
      <w:numFmt w:val="decimal"/>
      <w:lvlText w:val="%1"/>
      <w:lvlJc w:val="left"/>
      <w:pPr>
        <w:tabs>
          <w:tab w:val="num" w:pos="1080"/>
        </w:tabs>
        <w:ind w:left="1080" w:hanging="1080"/>
      </w:pPr>
      <w:rPr>
        <w:rFonts w:hint="default"/>
        <w:b/>
        <w:u w:val="single"/>
      </w:rPr>
    </w:lvl>
    <w:lvl w:ilvl="1">
      <w:start w:val="3"/>
      <w:numFmt w:val="decimalZero"/>
      <w:lvlText w:val="%1.%2"/>
      <w:lvlJc w:val="left"/>
      <w:pPr>
        <w:tabs>
          <w:tab w:val="num" w:pos="1080"/>
        </w:tabs>
        <w:ind w:left="1080" w:hanging="1080"/>
      </w:pPr>
      <w:rPr>
        <w:rFonts w:hint="default"/>
        <w:b/>
        <w:u w:val="single"/>
      </w:rPr>
    </w:lvl>
    <w:lvl w:ilvl="2">
      <w:start w:val="1"/>
      <w:numFmt w:val="decimal"/>
      <w:lvlText w:val="%1.%2.%3"/>
      <w:lvlJc w:val="left"/>
      <w:pPr>
        <w:tabs>
          <w:tab w:val="num" w:pos="1080"/>
        </w:tabs>
        <w:ind w:left="1080" w:hanging="1080"/>
      </w:pPr>
      <w:rPr>
        <w:rFonts w:hint="default"/>
        <w:b/>
        <w:u w:val="single"/>
      </w:rPr>
    </w:lvl>
    <w:lvl w:ilvl="3">
      <w:start w:val="1"/>
      <w:numFmt w:val="decimal"/>
      <w:lvlText w:val="%1.%2.%3.%4"/>
      <w:lvlJc w:val="left"/>
      <w:pPr>
        <w:tabs>
          <w:tab w:val="num" w:pos="1080"/>
        </w:tabs>
        <w:ind w:left="1080" w:hanging="108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2" w15:restartNumberingAfterBreak="0">
    <w:nsid w:val="49AD467F"/>
    <w:multiLevelType w:val="hybridMultilevel"/>
    <w:tmpl w:val="4FB2C592"/>
    <w:lvl w:ilvl="0" w:tplc="9A2AA2B8">
      <w:start w:val="1"/>
      <w:numFmt w:val="lowerLetter"/>
      <w:lvlText w:val="%1."/>
      <w:lvlJc w:val="left"/>
      <w:pPr>
        <w:tabs>
          <w:tab w:val="num" w:pos="1080"/>
        </w:tabs>
        <w:ind w:left="1080" w:hanging="360"/>
      </w:pPr>
      <w:rPr>
        <w:rFonts w:hint="default"/>
      </w:rPr>
    </w:lvl>
    <w:lvl w:ilvl="1" w:tplc="08D67882">
      <w:start w:val="11"/>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8F5F6C"/>
    <w:multiLevelType w:val="hybridMultilevel"/>
    <w:tmpl w:val="0C1CC9DA"/>
    <w:lvl w:ilvl="0" w:tplc="EA80E7D6">
      <w:start w:val="1"/>
      <w:numFmt w:val="lowerLetter"/>
      <w:lvlText w:val="%1."/>
      <w:lvlJc w:val="left"/>
      <w:pPr>
        <w:ind w:left="360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E19CB"/>
    <w:multiLevelType w:val="multilevel"/>
    <w:tmpl w:val="66C6499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AA0554"/>
    <w:multiLevelType w:val="hybridMultilevel"/>
    <w:tmpl w:val="78CA6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96880"/>
    <w:multiLevelType w:val="hybridMultilevel"/>
    <w:tmpl w:val="9CFCEE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4B2FB7"/>
    <w:multiLevelType w:val="hybridMultilevel"/>
    <w:tmpl w:val="AA2ABA4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484F1F"/>
    <w:multiLevelType w:val="multilevel"/>
    <w:tmpl w:val="1E5AA9AA"/>
    <w:lvl w:ilvl="0">
      <w:start w:val="201"/>
      <w:numFmt w:val="decimal"/>
      <w:lvlText w:val="%1"/>
      <w:lvlJc w:val="left"/>
      <w:pPr>
        <w:tabs>
          <w:tab w:val="num" w:pos="660"/>
        </w:tabs>
        <w:ind w:left="660" w:hanging="660"/>
      </w:pPr>
      <w:rPr>
        <w:rFonts w:hint="default"/>
      </w:rPr>
    </w:lvl>
    <w:lvl w:ilvl="1">
      <w:start w:val="3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915396"/>
    <w:multiLevelType w:val="hybridMultilevel"/>
    <w:tmpl w:val="D66A1E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534DE9"/>
    <w:multiLevelType w:val="hybridMultilevel"/>
    <w:tmpl w:val="F3F218FC"/>
    <w:lvl w:ilvl="0" w:tplc="A024F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4478D2"/>
    <w:multiLevelType w:val="hybridMultilevel"/>
    <w:tmpl w:val="3E909B58"/>
    <w:lvl w:ilvl="0" w:tplc="7BA02D80">
      <w:start w:val="1"/>
      <w:numFmt w:val="lowerLetter"/>
      <w:lvlText w:val="%1."/>
      <w:lvlJc w:val="left"/>
      <w:pPr>
        <w:tabs>
          <w:tab w:val="num" w:pos="1380"/>
        </w:tabs>
        <w:ind w:left="1380" w:hanging="480"/>
      </w:pPr>
      <w:rPr>
        <w:rFonts w:hint="default"/>
      </w:rPr>
    </w:lvl>
    <w:lvl w:ilvl="1" w:tplc="08946F66">
      <w:start w:val="7"/>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60393CD2"/>
    <w:multiLevelType w:val="hybridMultilevel"/>
    <w:tmpl w:val="28D6E0B4"/>
    <w:lvl w:ilvl="0" w:tplc="04090017">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C601D"/>
    <w:multiLevelType w:val="hybridMultilevel"/>
    <w:tmpl w:val="05DAD83E"/>
    <w:lvl w:ilvl="0" w:tplc="04090017">
      <w:start w:val="1"/>
      <w:numFmt w:val="lowerLetter"/>
      <w:lvlText w:val="%1)"/>
      <w:lvlJc w:val="left"/>
      <w:pPr>
        <w:tabs>
          <w:tab w:val="num" w:pos="1080"/>
        </w:tabs>
        <w:ind w:left="1080" w:hanging="360"/>
      </w:pPr>
      <w:rPr>
        <w:rFonts w:hint="default"/>
      </w:rPr>
    </w:lvl>
    <w:lvl w:ilvl="1" w:tplc="AE22ECCA">
      <w:start w:val="1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15:restartNumberingAfterBreak="0">
    <w:nsid w:val="636C65F6"/>
    <w:multiLevelType w:val="multilevel"/>
    <w:tmpl w:val="CECAADE0"/>
    <w:lvl w:ilvl="0">
      <w:start w:val="203"/>
      <w:numFmt w:val="decimal"/>
      <w:lvlText w:val="%1"/>
      <w:lvlJc w:val="left"/>
      <w:pPr>
        <w:ind w:left="1005" w:hanging="1005"/>
      </w:pPr>
      <w:rPr>
        <w:rFonts w:hint="default"/>
      </w:rPr>
    </w:lvl>
    <w:lvl w:ilvl="1">
      <w:start w:val="280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3A52FD"/>
    <w:multiLevelType w:val="hybridMultilevel"/>
    <w:tmpl w:val="2E8ABD06"/>
    <w:lvl w:ilvl="0" w:tplc="473AE7DE">
      <w:start w:val="1"/>
      <w:numFmt w:val="lowerLetter"/>
      <w:lvlText w:val="%1."/>
      <w:lvlJc w:val="left"/>
      <w:pPr>
        <w:tabs>
          <w:tab w:val="num" w:pos="1260"/>
        </w:tabs>
        <w:ind w:left="1260" w:hanging="540"/>
      </w:pPr>
      <w:rPr>
        <w:rFonts w:hint="default"/>
      </w:rPr>
    </w:lvl>
    <w:lvl w:ilvl="1" w:tplc="278222F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3E70C8"/>
    <w:multiLevelType w:val="hybridMultilevel"/>
    <w:tmpl w:val="5686C5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3C10BA"/>
    <w:multiLevelType w:val="hybridMultilevel"/>
    <w:tmpl w:val="BC06B4AE"/>
    <w:lvl w:ilvl="0" w:tplc="22F096A6">
      <w:start w:val="1"/>
      <w:numFmt w:val="lowerLetter"/>
      <w:lvlText w:val="%1."/>
      <w:lvlJc w:val="left"/>
      <w:pPr>
        <w:tabs>
          <w:tab w:val="num" w:pos="1260"/>
        </w:tabs>
        <w:ind w:left="1260" w:hanging="360"/>
      </w:pPr>
      <w:rPr>
        <w:rFonts w:hint="default"/>
      </w:rPr>
    </w:lvl>
    <w:lvl w:ilvl="1" w:tplc="1F6854EC">
      <w:start w:val="15"/>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15:restartNumberingAfterBreak="0">
    <w:nsid w:val="7993583F"/>
    <w:multiLevelType w:val="hybridMultilevel"/>
    <w:tmpl w:val="63F62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67B19"/>
    <w:multiLevelType w:val="multilevel"/>
    <w:tmpl w:val="888E4546"/>
    <w:lvl w:ilvl="0">
      <w:start w:val="203"/>
      <w:numFmt w:val="decimal"/>
      <w:lvlText w:val="%1"/>
      <w:lvlJc w:val="left"/>
      <w:pPr>
        <w:tabs>
          <w:tab w:val="num" w:pos="1440"/>
        </w:tabs>
        <w:ind w:left="1440" w:hanging="1440"/>
      </w:pPr>
      <w:rPr>
        <w:rFonts w:hint="default"/>
      </w:rPr>
    </w:lvl>
    <w:lvl w:ilvl="1">
      <w:start w:val="2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725C90"/>
    <w:multiLevelType w:val="hybridMultilevel"/>
    <w:tmpl w:val="1CDC9E9E"/>
    <w:lvl w:ilvl="0" w:tplc="8FD8ED1A">
      <w:start w:val="1"/>
      <w:numFmt w:val="lowerLetter"/>
      <w:lvlText w:val="%1."/>
      <w:lvlJc w:val="left"/>
      <w:pPr>
        <w:tabs>
          <w:tab w:val="num" w:pos="1080"/>
        </w:tabs>
        <w:ind w:left="1080" w:hanging="360"/>
      </w:pPr>
      <w:rPr>
        <w:rFonts w:ascii="Times New Roman" w:hAnsi="Times New Roman" w:cs="Times New Roman" w:hint="default"/>
      </w:rPr>
    </w:lvl>
    <w:lvl w:ilvl="1" w:tplc="AE22ECCA">
      <w:start w:val="1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15:restartNumberingAfterBreak="0">
    <w:nsid w:val="7E530308"/>
    <w:multiLevelType w:val="hybridMultilevel"/>
    <w:tmpl w:val="4A40CEFC"/>
    <w:lvl w:ilvl="0" w:tplc="04090019">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7439086">
    <w:abstractNumId w:val="2"/>
  </w:num>
  <w:num w:numId="2" w16cid:durableId="1615208504">
    <w:abstractNumId w:val="12"/>
  </w:num>
  <w:num w:numId="3" w16cid:durableId="1674406342">
    <w:abstractNumId w:val="35"/>
  </w:num>
  <w:num w:numId="4" w16cid:durableId="1129202484">
    <w:abstractNumId w:val="18"/>
  </w:num>
  <w:num w:numId="5" w16cid:durableId="551700042">
    <w:abstractNumId w:val="7"/>
  </w:num>
  <w:num w:numId="6" w16cid:durableId="1974360356">
    <w:abstractNumId w:val="0"/>
  </w:num>
  <w:num w:numId="7" w16cid:durableId="411396393">
    <w:abstractNumId w:val="14"/>
  </w:num>
  <w:num w:numId="8" w16cid:durableId="451092825">
    <w:abstractNumId w:val="22"/>
  </w:num>
  <w:num w:numId="9" w16cid:durableId="1886987731">
    <w:abstractNumId w:val="11"/>
  </w:num>
  <w:num w:numId="10" w16cid:durableId="490102280">
    <w:abstractNumId w:val="40"/>
  </w:num>
  <w:num w:numId="11" w16cid:durableId="104007885">
    <w:abstractNumId w:val="41"/>
  </w:num>
  <w:num w:numId="12" w16cid:durableId="1778407564">
    <w:abstractNumId w:val="37"/>
  </w:num>
  <w:num w:numId="13" w16cid:durableId="418186262">
    <w:abstractNumId w:val="31"/>
  </w:num>
  <w:num w:numId="14" w16cid:durableId="1340351440">
    <w:abstractNumId w:val="24"/>
  </w:num>
  <w:num w:numId="15" w16cid:durableId="1450858711">
    <w:abstractNumId w:val="15"/>
  </w:num>
  <w:num w:numId="16" w16cid:durableId="1661470907">
    <w:abstractNumId w:val="16"/>
  </w:num>
  <w:num w:numId="17" w16cid:durableId="136456211">
    <w:abstractNumId w:val="27"/>
  </w:num>
  <w:num w:numId="18" w16cid:durableId="353727594">
    <w:abstractNumId w:val="20"/>
  </w:num>
  <w:num w:numId="19" w16cid:durableId="1144735589">
    <w:abstractNumId w:val="39"/>
  </w:num>
  <w:num w:numId="20" w16cid:durableId="758864942">
    <w:abstractNumId w:val="21"/>
  </w:num>
  <w:num w:numId="21" w16cid:durableId="628899240">
    <w:abstractNumId w:val="28"/>
  </w:num>
  <w:num w:numId="22" w16cid:durableId="1076824293">
    <w:abstractNumId w:val="19"/>
  </w:num>
  <w:num w:numId="23" w16cid:durableId="21706685">
    <w:abstractNumId w:val="6"/>
  </w:num>
  <w:num w:numId="24" w16cid:durableId="923417265">
    <w:abstractNumId w:val="1"/>
  </w:num>
  <w:num w:numId="25" w16cid:durableId="1268350092">
    <w:abstractNumId w:val="17"/>
  </w:num>
  <w:num w:numId="26" w16cid:durableId="1705518035">
    <w:abstractNumId w:val="8"/>
  </w:num>
  <w:num w:numId="27" w16cid:durableId="312367506">
    <w:abstractNumId w:val="10"/>
  </w:num>
  <w:num w:numId="28" w16cid:durableId="42943564">
    <w:abstractNumId w:val="38"/>
  </w:num>
  <w:num w:numId="29" w16cid:durableId="790904751">
    <w:abstractNumId w:val="30"/>
  </w:num>
  <w:num w:numId="30" w16cid:durableId="1180120854">
    <w:abstractNumId w:val="25"/>
  </w:num>
  <w:num w:numId="31" w16cid:durableId="1501776871">
    <w:abstractNumId w:val="9"/>
  </w:num>
  <w:num w:numId="32" w16cid:durableId="1456363539">
    <w:abstractNumId w:val="33"/>
  </w:num>
  <w:num w:numId="33" w16cid:durableId="140124101">
    <w:abstractNumId w:val="32"/>
  </w:num>
  <w:num w:numId="34" w16cid:durableId="668563532">
    <w:abstractNumId w:val="4"/>
  </w:num>
  <w:num w:numId="35" w16cid:durableId="1811362564">
    <w:abstractNumId w:val="29"/>
  </w:num>
  <w:num w:numId="36" w16cid:durableId="1787507152">
    <w:abstractNumId w:val="26"/>
  </w:num>
  <w:num w:numId="37" w16cid:durableId="1762556756">
    <w:abstractNumId w:val="36"/>
  </w:num>
  <w:num w:numId="38" w16cid:durableId="37246822">
    <w:abstractNumId w:val="13"/>
  </w:num>
  <w:num w:numId="39" w16cid:durableId="604046992">
    <w:abstractNumId w:val="23"/>
  </w:num>
  <w:num w:numId="40" w16cid:durableId="1434471945">
    <w:abstractNumId w:val="3"/>
  </w:num>
  <w:num w:numId="41" w16cid:durableId="1421368110">
    <w:abstractNumId w:val="5"/>
  </w:num>
  <w:num w:numId="42" w16cid:durableId="1457647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chop, Peter">
    <w15:presenceInfo w15:providerId="AD" w15:userId="S::Peter.Pochop@vermont.gov::bd70040b-a104-4925-a4f4-c919824e3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95"/>
    <w:rsid w:val="00004985"/>
    <w:rsid w:val="00005419"/>
    <w:rsid w:val="00005F90"/>
    <w:rsid w:val="00013CD9"/>
    <w:rsid w:val="0001600E"/>
    <w:rsid w:val="0001607C"/>
    <w:rsid w:val="0002076B"/>
    <w:rsid w:val="000253A4"/>
    <w:rsid w:val="00032489"/>
    <w:rsid w:val="00036AB6"/>
    <w:rsid w:val="000374E5"/>
    <w:rsid w:val="00050313"/>
    <w:rsid w:val="00051381"/>
    <w:rsid w:val="000531C5"/>
    <w:rsid w:val="0005457D"/>
    <w:rsid w:val="00055399"/>
    <w:rsid w:val="00055E7B"/>
    <w:rsid w:val="000634C4"/>
    <w:rsid w:val="00063C35"/>
    <w:rsid w:val="00064908"/>
    <w:rsid w:val="000658D7"/>
    <w:rsid w:val="00070765"/>
    <w:rsid w:val="00070CE4"/>
    <w:rsid w:val="00070F9E"/>
    <w:rsid w:val="00074A4E"/>
    <w:rsid w:val="00076287"/>
    <w:rsid w:val="00083FF0"/>
    <w:rsid w:val="000A0951"/>
    <w:rsid w:val="000A668A"/>
    <w:rsid w:val="000B0D90"/>
    <w:rsid w:val="000B2AD9"/>
    <w:rsid w:val="000B4402"/>
    <w:rsid w:val="000C1ACF"/>
    <w:rsid w:val="000C1B16"/>
    <w:rsid w:val="000C2E88"/>
    <w:rsid w:val="000C458A"/>
    <w:rsid w:val="000C59BD"/>
    <w:rsid w:val="000C6BB2"/>
    <w:rsid w:val="000D4142"/>
    <w:rsid w:val="000D4696"/>
    <w:rsid w:val="000E71EB"/>
    <w:rsid w:val="000F0EA3"/>
    <w:rsid w:val="000F4EEE"/>
    <w:rsid w:val="000F5D41"/>
    <w:rsid w:val="000F79D3"/>
    <w:rsid w:val="00100FCB"/>
    <w:rsid w:val="00101675"/>
    <w:rsid w:val="001119F1"/>
    <w:rsid w:val="001170E0"/>
    <w:rsid w:val="00122943"/>
    <w:rsid w:val="00125BF9"/>
    <w:rsid w:val="00136F8D"/>
    <w:rsid w:val="0013726A"/>
    <w:rsid w:val="001414EC"/>
    <w:rsid w:val="00144EA5"/>
    <w:rsid w:val="001451A9"/>
    <w:rsid w:val="00156E5D"/>
    <w:rsid w:val="00160C64"/>
    <w:rsid w:val="00163039"/>
    <w:rsid w:val="00163350"/>
    <w:rsid w:val="00170EC2"/>
    <w:rsid w:val="00180F89"/>
    <w:rsid w:val="0018318F"/>
    <w:rsid w:val="001953A8"/>
    <w:rsid w:val="00196075"/>
    <w:rsid w:val="0019744A"/>
    <w:rsid w:val="001B0680"/>
    <w:rsid w:val="001B1636"/>
    <w:rsid w:val="001C0BC3"/>
    <w:rsid w:val="001C24B1"/>
    <w:rsid w:val="001C3885"/>
    <w:rsid w:val="001C3A25"/>
    <w:rsid w:val="001C44BD"/>
    <w:rsid w:val="001C5E6C"/>
    <w:rsid w:val="001D11F4"/>
    <w:rsid w:val="001D3358"/>
    <w:rsid w:val="001D476A"/>
    <w:rsid w:val="001E1DA4"/>
    <w:rsid w:val="001F240B"/>
    <w:rsid w:val="002019D4"/>
    <w:rsid w:val="00203B1F"/>
    <w:rsid w:val="00222DA5"/>
    <w:rsid w:val="00224735"/>
    <w:rsid w:val="00232A8A"/>
    <w:rsid w:val="00232F34"/>
    <w:rsid w:val="00236552"/>
    <w:rsid w:val="00240CEE"/>
    <w:rsid w:val="002416FC"/>
    <w:rsid w:val="00255D12"/>
    <w:rsid w:val="0026589D"/>
    <w:rsid w:val="00266220"/>
    <w:rsid w:val="00267F10"/>
    <w:rsid w:val="00275FAB"/>
    <w:rsid w:val="0027603B"/>
    <w:rsid w:val="002766AA"/>
    <w:rsid w:val="00285587"/>
    <w:rsid w:val="002914CA"/>
    <w:rsid w:val="00291D12"/>
    <w:rsid w:val="00293FDA"/>
    <w:rsid w:val="002977F9"/>
    <w:rsid w:val="002A07A3"/>
    <w:rsid w:val="002A4656"/>
    <w:rsid w:val="002B04A6"/>
    <w:rsid w:val="002B38CB"/>
    <w:rsid w:val="002B51AF"/>
    <w:rsid w:val="002B67C5"/>
    <w:rsid w:val="002C11ED"/>
    <w:rsid w:val="002E1E89"/>
    <w:rsid w:val="002E43A3"/>
    <w:rsid w:val="002F1F49"/>
    <w:rsid w:val="00302697"/>
    <w:rsid w:val="003037C2"/>
    <w:rsid w:val="003054C2"/>
    <w:rsid w:val="00311BEC"/>
    <w:rsid w:val="00312636"/>
    <w:rsid w:val="003161F8"/>
    <w:rsid w:val="0032018E"/>
    <w:rsid w:val="0032071E"/>
    <w:rsid w:val="003217C1"/>
    <w:rsid w:val="00323DBF"/>
    <w:rsid w:val="00325C43"/>
    <w:rsid w:val="00326E8E"/>
    <w:rsid w:val="00336522"/>
    <w:rsid w:val="0033760C"/>
    <w:rsid w:val="00340068"/>
    <w:rsid w:val="00340D2B"/>
    <w:rsid w:val="00342AB8"/>
    <w:rsid w:val="00345411"/>
    <w:rsid w:val="00351694"/>
    <w:rsid w:val="003517A2"/>
    <w:rsid w:val="003520D6"/>
    <w:rsid w:val="00356118"/>
    <w:rsid w:val="00356DD2"/>
    <w:rsid w:val="003601B6"/>
    <w:rsid w:val="00361A42"/>
    <w:rsid w:val="003634F2"/>
    <w:rsid w:val="00371B72"/>
    <w:rsid w:val="00375247"/>
    <w:rsid w:val="003837B8"/>
    <w:rsid w:val="003840EA"/>
    <w:rsid w:val="00386B33"/>
    <w:rsid w:val="00391408"/>
    <w:rsid w:val="00395255"/>
    <w:rsid w:val="003A70D0"/>
    <w:rsid w:val="003B289E"/>
    <w:rsid w:val="003B5EBD"/>
    <w:rsid w:val="003C4A50"/>
    <w:rsid w:val="003C789A"/>
    <w:rsid w:val="003D1EEE"/>
    <w:rsid w:val="003D7C90"/>
    <w:rsid w:val="003E0638"/>
    <w:rsid w:val="003F76A2"/>
    <w:rsid w:val="004009C7"/>
    <w:rsid w:val="00403424"/>
    <w:rsid w:val="00407B22"/>
    <w:rsid w:val="00407E63"/>
    <w:rsid w:val="00413112"/>
    <w:rsid w:val="00416A81"/>
    <w:rsid w:val="0042034F"/>
    <w:rsid w:val="0042157A"/>
    <w:rsid w:val="0042426F"/>
    <w:rsid w:val="004261B6"/>
    <w:rsid w:val="004268EB"/>
    <w:rsid w:val="0042698B"/>
    <w:rsid w:val="00427759"/>
    <w:rsid w:val="0043238A"/>
    <w:rsid w:val="0043477C"/>
    <w:rsid w:val="00434E64"/>
    <w:rsid w:val="0044597D"/>
    <w:rsid w:val="00451B2E"/>
    <w:rsid w:val="00452317"/>
    <w:rsid w:val="004568E3"/>
    <w:rsid w:val="00460751"/>
    <w:rsid w:val="00464AC8"/>
    <w:rsid w:val="00464D39"/>
    <w:rsid w:val="0047321D"/>
    <w:rsid w:val="004746C0"/>
    <w:rsid w:val="00474AB9"/>
    <w:rsid w:val="00477606"/>
    <w:rsid w:val="0048157F"/>
    <w:rsid w:val="00485F49"/>
    <w:rsid w:val="00490F05"/>
    <w:rsid w:val="00493930"/>
    <w:rsid w:val="004A55B7"/>
    <w:rsid w:val="004A5669"/>
    <w:rsid w:val="004A57EA"/>
    <w:rsid w:val="004A5FCF"/>
    <w:rsid w:val="004B03E1"/>
    <w:rsid w:val="004B68B3"/>
    <w:rsid w:val="004C10F8"/>
    <w:rsid w:val="004C1DB3"/>
    <w:rsid w:val="004C5E9E"/>
    <w:rsid w:val="004C619C"/>
    <w:rsid w:val="004C7E90"/>
    <w:rsid w:val="004D151A"/>
    <w:rsid w:val="004D4DFD"/>
    <w:rsid w:val="004E20B0"/>
    <w:rsid w:val="004F29CB"/>
    <w:rsid w:val="004F318E"/>
    <w:rsid w:val="004F5ABA"/>
    <w:rsid w:val="005004D4"/>
    <w:rsid w:val="00510861"/>
    <w:rsid w:val="00514F90"/>
    <w:rsid w:val="00515693"/>
    <w:rsid w:val="005269DD"/>
    <w:rsid w:val="0052716E"/>
    <w:rsid w:val="00531BBB"/>
    <w:rsid w:val="005340CB"/>
    <w:rsid w:val="00536609"/>
    <w:rsid w:val="005409E0"/>
    <w:rsid w:val="005447C0"/>
    <w:rsid w:val="005461DC"/>
    <w:rsid w:val="00547232"/>
    <w:rsid w:val="00550B42"/>
    <w:rsid w:val="00551D90"/>
    <w:rsid w:val="0055322A"/>
    <w:rsid w:val="00553A59"/>
    <w:rsid w:val="00555813"/>
    <w:rsid w:val="005622BF"/>
    <w:rsid w:val="0056482B"/>
    <w:rsid w:val="00571AD8"/>
    <w:rsid w:val="00577256"/>
    <w:rsid w:val="00580369"/>
    <w:rsid w:val="00581ECB"/>
    <w:rsid w:val="005858AA"/>
    <w:rsid w:val="0059120E"/>
    <w:rsid w:val="00593518"/>
    <w:rsid w:val="00595D89"/>
    <w:rsid w:val="00597431"/>
    <w:rsid w:val="00597AD2"/>
    <w:rsid w:val="005A41CD"/>
    <w:rsid w:val="005B3023"/>
    <w:rsid w:val="005B75B7"/>
    <w:rsid w:val="005C3348"/>
    <w:rsid w:val="005D2BF3"/>
    <w:rsid w:val="005D35E3"/>
    <w:rsid w:val="005D625A"/>
    <w:rsid w:val="005D7C0D"/>
    <w:rsid w:val="005E157F"/>
    <w:rsid w:val="005E6CE7"/>
    <w:rsid w:val="005E7E13"/>
    <w:rsid w:val="005F036B"/>
    <w:rsid w:val="00604C06"/>
    <w:rsid w:val="0060607D"/>
    <w:rsid w:val="00610169"/>
    <w:rsid w:val="0061252E"/>
    <w:rsid w:val="00614D96"/>
    <w:rsid w:val="00615E67"/>
    <w:rsid w:val="00616EBD"/>
    <w:rsid w:val="00617B0F"/>
    <w:rsid w:val="006225ED"/>
    <w:rsid w:val="00623C1A"/>
    <w:rsid w:val="00626D79"/>
    <w:rsid w:val="00643395"/>
    <w:rsid w:val="00647ABF"/>
    <w:rsid w:val="006537F0"/>
    <w:rsid w:val="006604E3"/>
    <w:rsid w:val="00667F07"/>
    <w:rsid w:val="00671AB6"/>
    <w:rsid w:val="00672172"/>
    <w:rsid w:val="00672D07"/>
    <w:rsid w:val="00675B08"/>
    <w:rsid w:val="00677366"/>
    <w:rsid w:val="006777C8"/>
    <w:rsid w:val="00682772"/>
    <w:rsid w:val="00685D52"/>
    <w:rsid w:val="00690E8C"/>
    <w:rsid w:val="00692006"/>
    <w:rsid w:val="00693F8E"/>
    <w:rsid w:val="00694B9F"/>
    <w:rsid w:val="006979B2"/>
    <w:rsid w:val="00697E94"/>
    <w:rsid w:val="006A1C5F"/>
    <w:rsid w:val="006A494C"/>
    <w:rsid w:val="006B008E"/>
    <w:rsid w:val="006C027D"/>
    <w:rsid w:val="006C1C0A"/>
    <w:rsid w:val="006C7AAA"/>
    <w:rsid w:val="006D158C"/>
    <w:rsid w:val="006D5043"/>
    <w:rsid w:val="006D5E56"/>
    <w:rsid w:val="006D618A"/>
    <w:rsid w:val="006D63DC"/>
    <w:rsid w:val="006D788C"/>
    <w:rsid w:val="006E5185"/>
    <w:rsid w:val="006E7596"/>
    <w:rsid w:val="006F0159"/>
    <w:rsid w:val="006F167C"/>
    <w:rsid w:val="006F461A"/>
    <w:rsid w:val="007000EF"/>
    <w:rsid w:val="00701F5B"/>
    <w:rsid w:val="00705B5F"/>
    <w:rsid w:val="00707D6C"/>
    <w:rsid w:val="0071225F"/>
    <w:rsid w:val="007200CB"/>
    <w:rsid w:val="00720A1F"/>
    <w:rsid w:val="00721682"/>
    <w:rsid w:val="00723EB1"/>
    <w:rsid w:val="00725A18"/>
    <w:rsid w:val="007341C3"/>
    <w:rsid w:val="00740655"/>
    <w:rsid w:val="00743036"/>
    <w:rsid w:val="00743906"/>
    <w:rsid w:val="00755D45"/>
    <w:rsid w:val="0076241D"/>
    <w:rsid w:val="00770191"/>
    <w:rsid w:val="00775F35"/>
    <w:rsid w:val="0077671D"/>
    <w:rsid w:val="00780B0C"/>
    <w:rsid w:val="00786364"/>
    <w:rsid w:val="00786F8B"/>
    <w:rsid w:val="00790ADF"/>
    <w:rsid w:val="007948F7"/>
    <w:rsid w:val="007B49BF"/>
    <w:rsid w:val="007C4A5D"/>
    <w:rsid w:val="007C5FD7"/>
    <w:rsid w:val="007D22DD"/>
    <w:rsid w:val="007E4A29"/>
    <w:rsid w:val="007E5930"/>
    <w:rsid w:val="007F4DC6"/>
    <w:rsid w:val="007F6D5D"/>
    <w:rsid w:val="007F7EEF"/>
    <w:rsid w:val="008048D4"/>
    <w:rsid w:val="00807D74"/>
    <w:rsid w:val="00812594"/>
    <w:rsid w:val="008140C8"/>
    <w:rsid w:val="00815052"/>
    <w:rsid w:val="008171CF"/>
    <w:rsid w:val="00822368"/>
    <w:rsid w:val="00825F7F"/>
    <w:rsid w:val="008264C7"/>
    <w:rsid w:val="00827B53"/>
    <w:rsid w:val="0083309A"/>
    <w:rsid w:val="00833FC6"/>
    <w:rsid w:val="00837C44"/>
    <w:rsid w:val="00844789"/>
    <w:rsid w:val="008503A6"/>
    <w:rsid w:val="008505D2"/>
    <w:rsid w:val="008519CE"/>
    <w:rsid w:val="00852748"/>
    <w:rsid w:val="00854943"/>
    <w:rsid w:val="00857128"/>
    <w:rsid w:val="00864523"/>
    <w:rsid w:val="00866C14"/>
    <w:rsid w:val="008700CA"/>
    <w:rsid w:val="008723A7"/>
    <w:rsid w:val="00872C40"/>
    <w:rsid w:val="00880F37"/>
    <w:rsid w:val="0088272E"/>
    <w:rsid w:val="00883164"/>
    <w:rsid w:val="00884325"/>
    <w:rsid w:val="0088689A"/>
    <w:rsid w:val="0088782B"/>
    <w:rsid w:val="00896C01"/>
    <w:rsid w:val="008C0DF3"/>
    <w:rsid w:val="008C5F7A"/>
    <w:rsid w:val="008C6D9E"/>
    <w:rsid w:val="008C71CC"/>
    <w:rsid w:val="008D1DF8"/>
    <w:rsid w:val="008D203A"/>
    <w:rsid w:val="008E0D92"/>
    <w:rsid w:val="008E5B9C"/>
    <w:rsid w:val="008F3B59"/>
    <w:rsid w:val="009044F9"/>
    <w:rsid w:val="0090623B"/>
    <w:rsid w:val="00910CEB"/>
    <w:rsid w:val="00913EA5"/>
    <w:rsid w:val="00914D63"/>
    <w:rsid w:val="00924ECB"/>
    <w:rsid w:val="00925568"/>
    <w:rsid w:val="00932397"/>
    <w:rsid w:val="009325DF"/>
    <w:rsid w:val="00933505"/>
    <w:rsid w:val="009339EB"/>
    <w:rsid w:val="0093447D"/>
    <w:rsid w:val="00943628"/>
    <w:rsid w:val="0094363D"/>
    <w:rsid w:val="009618B1"/>
    <w:rsid w:val="00976503"/>
    <w:rsid w:val="009770DE"/>
    <w:rsid w:val="009831AB"/>
    <w:rsid w:val="0099273C"/>
    <w:rsid w:val="00992A56"/>
    <w:rsid w:val="00993D0C"/>
    <w:rsid w:val="00994C22"/>
    <w:rsid w:val="00995BD0"/>
    <w:rsid w:val="00995BF6"/>
    <w:rsid w:val="009A4B1A"/>
    <w:rsid w:val="009B42AE"/>
    <w:rsid w:val="009B699C"/>
    <w:rsid w:val="009C787D"/>
    <w:rsid w:val="009D49AB"/>
    <w:rsid w:val="009E0CA6"/>
    <w:rsid w:val="009E1AA3"/>
    <w:rsid w:val="009E635B"/>
    <w:rsid w:val="009F242B"/>
    <w:rsid w:val="009F5F45"/>
    <w:rsid w:val="009F7E0B"/>
    <w:rsid w:val="00A020DB"/>
    <w:rsid w:val="00A16159"/>
    <w:rsid w:val="00A163BF"/>
    <w:rsid w:val="00A16446"/>
    <w:rsid w:val="00A16C21"/>
    <w:rsid w:val="00A23658"/>
    <w:rsid w:val="00A242D5"/>
    <w:rsid w:val="00A24BCD"/>
    <w:rsid w:val="00A252C3"/>
    <w:rsid w:val="00A30338"/>
    <w:rsid w:val="00A31166"/>
    <w:rsid w:val="00A3376B"/>
    <w:rsid w:val="00A468E6"/>
    <w:rsid w:val="00A46904"/>
    <w:rsid w:val="00A502F5"/>
    <w:rsid w:val="00A550E8"/>
    <w:rsid w:val="00A5538A"/>
    <w:rsid w:val="00A55494"/>
    <w:rsid w:val="00A55DC7"/>
    <w:rsid w:val="00A623B3"/>
    <w:rsid w:val="00A67F8B"/>
    <w:rsid w:val="00A7034E"/>
    <w:rsid w:val="00A73B3E"/>
    <w:rsid w:val="00A765D2"/>
    <w:rsid w:val="00A80900"/>
    <w:rsid w:val="00A85587"/>
    <w:rsid w:val="00A87F4F"/>
    <w:rsid w:val="00A937B2"/>
    <w:rsid w:val="00A97046"/>
    <w:rsid w:val="00AA01F9"/>
    <w:rsid w:val="00AA088C"/>
    <w:rsid w:val="00AA3E02"/>
    <w:rsid w:val="00AA57B9"/>
    <w:rsid w:val="00AC4494"/>
    <w:rsid w:val="00AC7AB9"/>
    <w:rsid w:val="00AD3A6C"/>
    <w:rsid w:val="00AD6985"/>
    <w:rsid w:val="00AE0B4F"/>
    <w:rsid w:val="00AE290C"/>
    <w:rsid w:val="00AF0209"/>
    <w:rsid w:val="00AF2E61"/>
    <w:rsid w:val="00B02622"/>
    <w:rsid w:val="00B10E1A"/>
    <w:rsid w:val="00B1204C"/>
    <w:rsid w:val="00B171F0"/>
    <w:rsid w:val="00B206BF"/>
    <w:rsid w:val="00B21F45"/>
    <w:rsid w:val="00B2351C"/>
    <w:rsid w:val="00B30F32"/>
    <w:rsid w:val="00B3323A"/>
    <w:rsid w:val="00B35B2E"/>
    <w:rsid w:val="00B3705A"/>
    <w:rsid w:val="00B3753B"/>
    <w:rsid w:val="00B408AC"/>
    <w:rsid w:val="00B41483"/>
    <w:rsid w:val="00B41CD7"/>
    <w:rsid w:val="00B442D7"/>
    <w:rsid w:val="00B45399"/>
    <w:rsid w:val="00B53385"/>
    <w:rsid w:val="00B53997"/>
    <w:rsid w:val="00B74C07"/>
    <w:rsid w:val="00B75CF9"/>
    <w:rsid w:val="00B829F4"/>
    <w:rsid w:val="00B91F14"/>
    <w:rsid w:val="00B94D02"/>
    <w:rsid w:val="00B95E25"/>
    <w:rsid w:val="00BA042E"/>
    <w:rsid w:val="00BA05E1"/>
    <w:rsid w:val="00BA1D62"/>
    <w:rsid w:val="00BA24EE"/>
    <w:rsid w:val="00BA2AD9"/>
    <w:rsid w:val="00BC77D1"/>
    <w:rsid w:val="00BE1FE1"/>
    <w:rsid w:val="00BE5431"/>
    <w:rsid w:val="00BF05A1"/>
    <w:rsid w:val="00BF28CE"/>
    <w:rsid w:val="00BF3D30"/>
    <w:rsid w:val="00BF5946"/>
    <w:rsid w:val="00C0003E"/>
    <w:rsid w:val="00C03006"/>
    <w:rsid w:val="00C06C57"/>
    <w:rsid w:val="00C0760F"/>
    <w:rsid w:val="00C10977"/>
    <w:rsid w:val="00C15A04"/>
    <w:rsid w:val="00C16B7B"/>
    <w:rsid w:val="00C32278"/>
    <w:rsid w:val="00C3465A"/>
    <w:rsid w:val="00C50323"/>
    <w:rsid w:val="00C504D6"/>
    <w:rsid w:val="00C53F31"/>
    <w:rsid w:val="00C5563B"/>
    <w:rsid w:val="00C55B27"/>
    <w:rsid w:val="00C57233"/>
    <w:rsid w:val="00C61BBA"/>
    <w:rsid w:val="00C6472C"/>
    <w:rsid w:val="00C73963"/>
    <w:rsid w:val="00C774FC"/>
    <w:rsid w:val="00C820CD"/>
    <w:rsid w:val="00C87420"/>
    <w:rsid w:val="00C87CE4"/>
    <w:rsid w:val="00C9408E"/>
    <w:rsid w:val="00CA708E"/>
    <w:rsid w:val="00CB01C9"/>
    <w:rsid w:val="00CB0C60"/>
    <w:rsid w:val="00CB0E50"/>
    <w:rsid w:val="00CB51CF"/>
    <w:rsid w:val="00CB531C"/>
    <w:rsid w:val="00CC2DFD"/>
    <w:rsid w:val="00CC6F7A"/>
    <w:rsid w:val="00CD0203"/>
    <w:rsid w:val="00CD1A87"/>
    <w:rsid w:val="00CD4E62"/>
    <w:rsid w:val="00CD55A7"/>
    <w:rsid w:val="00CD56FE"/>
    <w:rsid w:val="00CE7212"/>
    <w:rsid w:val="00CF00A0"/>
    <w:rsid w:val="00CF4A6F"/>
    <w:rsid w:val="00CF62A5"/>
    <w:rsid w:val="00D00D9B"/>
    <w:rsid w:val="00D01A8C"/>
    <w:rsid w:val="00D0497B"/>
    <w:rsid w:val="00D04A3C"/>
    <w:rsid w:val="00D06B3A"/>
    <w:rsid w:val="00D13080"/>
    <w:rsid w:val="00D135A2"/>
    <w:rsid w:val="00D14B98"/>
    <w:rsid w:val="00D22EE8"/>
    <w:rsid w:val="00D247A3"/>
    <w:rsid w:val="00D30958"/>
    <w:rsid w:val="00D3219F"/>
    <w:rsid w:val="00D37332"/>
    <w:rsid w:val="00D4524D"/>
    <w:rsid w:val="00D544A4"/>
    <w:rsid w:val="00D55086"/>
    <w:rsid w:val="00D56180"/>
    <w:rsid w:val="00D61870"/>
    <w:rsid w:val="00D619CE"/>
    <w:rsid w:val="00D626B7"/>
    <w:rsid w:val="00D63FF1"/>
    <w:rsid w:val="00D66707"/>
    <w:rsid w:val="00D714F8"/>
    <w:rsid w:val="00D73D41"/>
    <w:rsid w:val="00D73F30"/>
    <w:rsid w:val="00D80204"/>
    <w:rsid w:val="00D80A65"/>
    <w:rsid w:val="00D80E9B"/>
    <w:rsid w:val="00DA34E5"/>
    <w:rsid w:val="00DA3AAC"/>
    <w:rsid w:val="00DB09F5"/>
    <w:rsid w:val="00DB0F18"/>
    <w:rsid w:val="00DB3B40"/>
    <w:rsid w:val="00DB48FE"/>
    <w:rsid w:val="00DB5499"/>
    <w:rsid w:val="00DB5EF2"/>
    <w:rsid w:val="00DC2016"/>
    <w:rsid w:val="00DC24B3"/>
    <w:rsid w:val="00DC45F6"/>
    <w:rsid w:val="00DC502C"/>
    <w:rsid w:val="00DF07D3"/>
    <w:rsid w:val="00DF411D"/>
    <w:rsid w:val="00DF76F0"/>
    <w:rsid w:val="00E03B5E"/>
    <w:rsid w:val="00E04A20"/>
    <w:rsid w:val="00E1203A"/>
    <w:rsid w:val="00E27CCA"/>
    <w:rsid w:val="00E30DFA"/>
    <w:rsid w:val="00E31FE8"/>
    <w:rsid w:val="00E325CF"/>
    <w:rsid w:val="00E442D4"/>
    <w:rsid w:val="00E4776C"/>
    <w:rsid w:val="00E608FF"/>
    <w:rsid w:val="00E66EB3"/>
    <w:rsid w:val="00E73676"/>
    <w:rsid w:val="00E74237"/>
    <w:rsid w:val="00E74365"/>
    <w:rsid w:val="00E76709"/>
    <w:rsid w:val="00E772E9"/>
    <w:rsid w:val="00E77405"/>
    <w:rsid w:val="00E81245"/>
    <w:rsid w:val="00E9278D"/>
    <w:rsid w:val="00E930F1"/>
    <w:rsid w:val="00E94B93"/>
    <w:rsid w:val="00E95227"/>
    <w:rsid w:val="00EA08B1"/>
    <w:rsid w:val="00EA445F"/>
    <w:rsid w:val="00EA5B4C"/>
    <w:rsid w:val="00EC1E8A"/>
    <w:rsid w:val="00ED1AB0"/>
    <w:rsid w:val="00ED1E00"/>
    <w:rsid w:val="00ED2851"/>
    <w:rsid w:val="00ED4798"/>
    <w:rsid w:val="00F00A8C"/>
    <w:rsid w:val="00F01561"/>
    <w:rsid w:val="00F01987"/>
    <w:rsid w:val="00F11364"/>
    <w:rsid w:val="00F13873"/>
    <w:rsid w:val="00F151D4"/>
    <w:rsid w:val="00F161B8"/>
    <w:rsid w:val="00F17F8B"/>
    <w:rsid w:val="00F20EB5"/>
    <w:rsid w:val="00F21DCA"/>
    <w:rsid w:val="00F3181B"/>
    <w:rsid w:val="00F31D53"/>
    <w:rsid w:val="00F34428"/>
    <w:rsid w:val="00F367AE"/>
    <w:rsid w:val="00F367B6"/>
    <w:rsid w:val="00F40E89"/>
    <w:rsid w:val="00F42ADA"/>
    <w:rsid w:val="00F440CF"/>
    <w:rsid w:val="00F4773B"/>
    <w:rsid w:val="00F504D8"/>
    <w:rsid w:val="00F50E2B"/>
    <w:rsid w:val="00F52289"/>
    <w:rsid w:val="00F536E2"/>
    <w:rsid w:val="00F55327"/>
    <w:rsid w:val="00F6031D"/>
    <w:rsid w:val="00F63ED1"/>
    <w:rsid w:val="00F66F78"/>
    <w:rsid w:val="00F67111"/>
    <w:rsid w:val="00F67991"/>
    <w:rsid w:val="00F722DB"/>
    <w:rsid w:val="00F737CA"/>
    <w:rsid w:val="00F73EEB"/>
    <w:rsid w:val="00F74242"/>
    <w:rsid w:val="00F74B49"/>
    <w:rsid w:val="00F76872"/>
    <w:rsid w:val="00F77368"/>
    <w:rsid w:val="00F7761B"/>
    <w:rsid w:val="00F846DA"/>
    <w:rsid w:val="00F930C4"/>
    <w:rsid w:val="00F97E8B"/>
    <w:rsid w:val="00FA1F11"/>
    <w:rsid w:val="00FB0957"/>
    <w:rsid w:val="00FB14ED"/>
    <w:rsid w:val="00FB1A8D"/>
    <w:rsid w:val="00FC1300"/>
    <w:rsid w:val="00FC33F7"/>
    <w:rsid w:val="00FC455A"/>
    <w:rsid w:val="00FC747A"/>
    <w:rsid w:val="00FD005D"/>
    <w:rsid w:val="00FD01F6"/>
    <w:rsid w:val="00FE595C"/>
    <w:rsid w:val="00FE7322"/>
    <w:rsid w:val="00FF0726"/>
    <w:rsid w:val="00FF3D57"/>
    <w:rsid w:val="14A207C2"/>
    <w:rsid w:val="14FC635C"/>
    <w:rsid w:val="2A69DE4A"/>
    <w:rsid w:val="2C97A3A8"/>
    <w:rsid w:val="2CE4AF93"/>
    <w:rsid w:val="3837C1A8"/>
    <w:rsid w:val="41E412DE"/>
    <w:rsid w:val="57846BED"/>
    <w:rsid w:val="58CC5A7B"/>
    <w:rsid w:val="64AEAF0A"/>
    <w:rsid w:val="68385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9F06317"/>
  <w15:docId w15:val="{A927AAAA-6C23-47D8-9804-28BACCFF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AD9"/>
    <w:rPr>
      <w:sz w:val="24"/>
      <w:szCs w:val="24"/>
    </w:rPr>
  </w:style>
  <w:style w:type="paragraph" w:styleId="Heading1">
    <w:name w:val="heading 1"/>
    <w:basedOn w:val="Normal"/>
    <w:next w:val="Normal"/>
    <w:qFormat/>
    <w:rsid w:val="000B2AD9"/>
    <w:pPr>
      <w:keepNext/>
      <w:numPr>
        <w:numId w:val="2"/>
      </w:numPr>
      <w:tabs>
        <w:tab w:val="center" w:pos="5040"/>
        <w:tab w:val="left" w:pos="5760"/>
        <w:tab w:val="left" w:pos="6480"/>
        <w:tab w:val="left" w:pos="7200"/>
        <w:tab w:val="left" w:pos="7920"/>
        <w:tab w:val="left" w:pos="8640"/>
        <w:tab w:val="left" w:pos="9360"/>
        <w:tab w:val="left" w:pos="10080"/>
      </w:tabs>
      <w:jc w:val="center"/>
      <w:outlineLvl w:val="0"/>
    </w:pPr>
    <w:rPr>
      <w:rFonts w:ascii="Courier New" w:hAnsi="Courier New"/>
      <w:sz w:val="20"/>
      <w:szCs w:val="20"/>
      <w:u w:val="single"/>
    </w:rPr>
  </w:style>
  <w:style w:type="paragraph" w:styleId="Heading2">
    <w:name w:val="heading 2"/>
    <w:basedOn w:val="Normal"/>
    <w:next w:val="Normal"/>
    <w:qFormat/>
    <w:rsid w:val="000B2AD9"/>
    <w:pPr>
      <w:keepNext/>
      <w:numPr>
        <w:ilvl w:val="1"/>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rFonts w:ascii="Courier New" w:hAnsi="Courier New"/>
      <w:b/>
      <w:sz w:val="20"/>
      <w:szCs w:val="20"/>
    </w:rPr>
  </w:style>
  <w:style w:type="paragraph" w:styleId="Heading3">
    <w:name w:val="heading 3"/>
    <w:basedOn w:val="Normal"/>
    <w:next w:val="Normal"/>
    <w:qFormat/>
    <w:rsid w:val="000B2AD9"/>
    <w:pPr>
      <w:keepNext/>
      <w:numPr>
        <w:ilvl w:val="2"/>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rFonts w:ascii="Courier New" w:hAnsi="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0B2AD9"/>
    <w:pPr>
      <w:ind w:left="720" w:hanging="360"/>
    </w:pPr>
    <w:rPr>
      <w:sz w:val="20"/>
      <w:szCs w:val="20"/>
    </w:rPr>
  </w:style>
  <w:style w:type="paragraph" w:styleId="List3">
    <w:name w:val="List 3"/>
    <w:basedOn w:val="Normal"/>
    <w:rsid w:val="000B2AD9"/>
    <w:pPr>
      <w:ind w:left="1080" w:hanging="360"/>
    </w:pPr>
    <w:rPr>
      <w:sz w:val="20"/>
      <w:szCs w:val="20"/>
    </w:rPr>
  </w:style>
  <w:style w:type="paragraph" w:styleId="BodyTextIndent">
    <w:name w:val="Body Text Indent"/>
    <w:basedOn w:val="Normal"/>
    <w:rsid w:val="000B2AD9"/>
    <w:pPr>
      <w:spacing w:after="120"/>
      <w:ind w:left="360"/>
    </w:pPr>
  </w:style>
  <w:style w:type="paragraph" w:styleId="BodyTextFirstIndent2">
    <w:name w:val="Body Text First Indent 2"/>
    <w:basedOn w:val="BodyTextIndent"/>
    <w:rsid w:val="000B2AD9"/>
    <w:pPr>
      <w:ind w:firstLine="210"/>
    </w:pPr>
    <w:rPr>
      <w:sz w:val="20"/>
      <w:szCs w:val="20"/>
    </w:rPr>
  </w:style>
  <w:style w:type="character" w:styleId="Hyperlink">
    <w:name w:val="Hyperlink"/>
    <w:basedOn w:val="DefaultParagraphFont"/>
    <w:rsid w:val="00F367B6"/>
    <w:rPr>
      <w:color w:val="0000FF"/>
      <w:u w:val="single"/>
    </w:rPr>
  </w:style>
  <w:style w:type="character" w:styleId="CommentReference">
    <w:name w:val="annotation reference"/>
    <w:basedOn w:val="DefaultParagraphFont"/>
    <w:semiHidden/>
    <w:rsid w:val="00720A1F"/>
    <w:rPr>
      <w:sz w:val="16"/>
      <w:szCs w:val="16"/>
    </w:rPr>
  </w:style>
  <w:style w:type="paragraph" w:styleId="CommentText">
    <w:name w:val="annotation text"/>
    <w:basedOn w:val="Normal"/>
    <w:semiHidden/>
    <w:rsid w:val="00720A1F"/>
    <w:rPr>
      <w:sz w:val="20"/>
      <w:szCs w:val="20"/>
    </w:rPr>
  </w:style>
  <w:style w:type="paragraph" w:styleId="CommentSubject">
    <w:name w:val="annotation subject"/>
    <w:basedOn w:val="CommentText"/>
    <w:next w:val="CommentText"/>
    <w:semiHidden/>
    <w:rsid w:val="00720A1F"/>
    <w:rPr>
      <w:b/>
      <w:bCs/>
    </w:rPr>
  </w:style>
  <w:style w:type="paragraph" w:styleId="BalloonText">
    <w:name w:val="Balloon Text"/>
    <w:basedOn w:val="Normal"/>
    <w:semiHidden/>
    <w:rsid w:val="00720A1F"/>
    <w:rPr>
      <w:rFonts w:ascii="Tahoma" w:hAnsi="Tahoma" w:cs="Tahoma"/>
      <w:sz w:val="16"/>
      <w:szCs w:val="16"/>
    </w:rPr>
  </w:style>
  <w:style w:type="paragraph" w:styleId="Header">
    <w:name w:val="header"/>
    <w:basedOn w:val="Normal"/>
    <w:link w:val="HeaderChar"/>
    <w:uiPriority w:val="99"/>
    <w:rsid w:val="00076287"/>
    <w:pPr>
      <w:tabs>
        <w:tab w:val="center" w:pos="4320"/>
        <w:tab w:val="right" w:pos="8640"/>
      </w:tabs>
    </w:pPr>
  </w:style>
  <w:style w:type="paragraph" w:styleId="Footer">
    <w:name w:val="footer"/>
    <w:basedOn w:val="Normal"/>
    <w:link w:val="FooterChar"/>
    <w:uiPriority w:val="99"/>
    <w:rsid w:val="00076287"/>
    <w:pPr>
      <w:tabs>
        <w:tab w:val="center" w:pos="4320"/>
        <w:tab w:val="right" w:pos="8640"/>
      </w:tabs>
    </w:pPr>
  </w:style>
  <w:style w:type="character" w:styleId="PageNumber">
    <w:name w:val="page number"/>
    <w:basedOn w:val="DefaultParagraphFont"/>
    <w:rsid w:val="00076287"/>
  </w:style>
  <w:style w:type="paragraph" w:styleId="BodyText">
    <w:name w:val="Body Text"/>
    <w:basedOn w:val="Normal"/>
    <w:rsid w:val="00B2351C"/>
    <w:pPr>
      <w:spacing w:after="120"/>
    </w:pPr>
  </w:style>
  <w:style w:type="paragraph" w:styleId="ListParagraph">
    <w:name w:val="List Paragraph"/>
    <w:basedOn w:val="Normal"/>
    <w:uiPriority w:val="34"/>
    <w:qFormat/>
    <w:rsid w:val="00677366"/>
    <w:pPr>
      <w:ind w:left="720"/>
    </w:pPr>
  </w:style>
  <w:style w:type="character" w:styleId="FollowedHyperlink">
    <w:name w:val="FollowedHyperlink"/>
    <w:basedOn w:val="DefaultParagraphFont"/>
    <w:rsid w:val="00A97046"/>
    <w:rPr>
      <w:color w:val="800080"/>
      <w:u w:val="single"/>
    </w:rPr>
  </w:style>
  <w:style w:type="character" w:customStyle="1" w:styleId="HeaderChar">
    <w:name w:val="Header Char"/>
    <w:basedOn w:val="DefaultParagraphFont"/>
    <w:link w:val="Header"/>
    <w:uiPriority w:val="99"/>
    <w:rsid w:val="00356DD2"/>
    <w:rPr>
      <w:sz w:val="24"/>
      <w:szCs w:val="24"/>
    </w:rPr>
  </w:style>
  <w:style w:type="character" w:customStyle="1" w:styleId="FooterChar">
    <w:name w:val="Footer Char"/>
    <w:basedOn w:val="DefaultParagraphFont"/>
    <w:link w:val="Footer"/>
    <w:uiPriority w:val="99"/>
    <w:rsid w:val="00356DD2"/>
    <w:rPr>
      <w:sz w:val="24"/>
      <w:szCs w:val="24"/>
    </w:rPr>
  </w:style>
  <w:style w:type="character" w:styleId="UnresolvedMention">
    <w:name w:val="Unresolved Mention"/>
    <w:basedOn w:val="DefaultParagraphFont"/>
    <w:uiPriority w:val="99"/>
    <w:semiHidden/>
    <w:unhideWhenUsed/>
    <w:rsid w:val="00351694"/>
    <w:rPr>
      <w:color w:val="808080"/>
      <w:shd w:val="clear" w:color="auto" w:fill="E6E6E6"/>
    </w:rPr>
  </w:style>
  <w:style w:type="paragraph" w:styleId="NormalWeb">
    <w:name w:val="Normal (Web)"/>
    <w:basedOn w:val="Normal"/>
    <w:uiPriority w:val="99"/>
    <w:unhideWhenUsed/>
    <w:rsid w:val="00D626B7"/>
    <w:pPr>
      <w:spacing w:before="100" w:beforeAutospacing="1" w:after="100" w:afterAutospacing="1"/>
    </w:pPr>
  </w:style>
  <w:style w:type="table" w:styleId="TableGrid">
    <w:name w:val="Table Grid"/>
    <w:basedOn w:val="TableNormal"/>
    <w:rsid w:val="002B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5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4153">
      <w:bodyDiv w:val="1"/>
      <w:marLeft w:val="0"/>
      <w:marRight w:val="0"/>
      <w:marTop w:val="0"/>
      <w:marBottom w:val="0"/>
      <w:divBdr>
        <w:top w:val="none" w:sz="0" w:space="0" w:color="auto"/>
        <w:left w:val="none" w:sz="0" w:space="0" w:color="auto"/>
        <w:bottom w:val="none" w:sz="0" w:space="0" w:color="auto"/>
        <w:right w:val="none" w:sz="0" w:space="0" w:color="auto"/>
      </w:divBdr>
    </w:div>
    <w:div w:id="361127525">
      <w:bodyDiv w:val="1"/>
      <w:marLeft w:val="0"/>
      <w:marRight w:val="0"/>
      <w:marTop w:val="0"/>
      <w:marBottom w:val="0"/>
      <w:divBdr>
        <w:top w:val="none" w:sz="0" w:space="0" w:color="auto"/>
        <w:left w:val="none" w:sz="0" w:space="0" w:color="auto"/>
        <w:bottom w:val="none" w:sz="0" w:space="0" w:color="auto"/>
        <w:right w:val="none" w:sz="0" w:space="0" w:color="auto"/>
      </w:divBdr>
    </w:div>
    <w:div w:id="523322245">
      <w:bodyDiv w:val="1"/>
      <w:marLeft w:val="0"/>
      <w:marRight w:val="0"/>
      <w:marTop w:val="0"/>
      <w:marBottom w:val="0"/>
      <w:divBdr>
        <w:top w:val="none" w:sz="0" w:space="0" w:color="auto"/>
        <w:left w:val="none" w:sz="0" w:space="0" w:color="auto"/>
        <w:bottom w:val="none" w:sz="0" w:space="0" w:color="auto"/>
        <w:right w:val="none" w:sz="0" w:space="0" w:color="auto"/>
      </w:divBdr>
    </w:div>
    <w:div w:id="617571032">
      <w:bodyDiv w:val="1"/>
      <w:marLeft w:val="0"/>
      <w:marRight w:val="0"/>
      <w:marTop w:val="0"/>
      <w:marBottom w:val="0"/>
      <w:divBdr>
        <w:top w:val="none" w:sz="0" w:space="0" w:color="auto"/>
        <w:left w:val="none" w:sz="0" w:space="0" w:color="auto"/>
        <w:bottom w:val="none" w:sz="0" w:space="0" w:color="auto"/>
        <w:right w:val="none" w:sz="0" w:space="0" w:color="auto"/>
      </w:divBdr>
    </w:div>
    <w:div w:id="657609884">
      <w:bodyDiv w:val="1"/>
      <w:marLeft w:val="0"/>
      <w:marRight w:val="0"/>
      <w:marTop w:val="0"/>
      <w:marBottom w:val="0"/>
      <w:divBdr>
        <w:top w:val="none" w:sz="0" w:space="0" w:color="auto"/>
        <w:left w:val="none" w:sz="0" w:space="0" w:color="auto"/>
        <w:bottom w:val="none" w:sz="0" w:space="0" w:color="auto"/>
        <w:right w:val="none" w:sz="0" w:space="0" w:color="auto"/>
      </w:divBdr>
    </w:div>
    <w:div w:id="665596651">
      <w:bodyDiv w:val="1"/>
      <w:marLeft w:val="0"/>
      <w:marRight w:val="0"/>
      <w:marTop w:val="0"/>
      <w:marBottom w:val="0"/>
      <w:divBdr>
        <w:top w:val="none" w:sz="0" w:space="0" w:color="auto"/>
        <w:left w:val="none" w:sz="0" w:space="0" w:color="auto"/>
        <w:bottom w:val="none" w:sz="0" w:space="0" w:color="auto"/>
        <w:right w:val="none" w:sz="0" w:space="0" w:color="auto"/>
      </w:divBdr>
    </w:div>
    <w:div w:id="859006695">
      <w:bodyDiv w:val="1"/>
      <w:marLeft w:val="0"/>
      <w:marRight w:val="0"/>
      <w:marTop w:val="0"/>
      <w:marBottom w:val="0"/>
      <w:divBdr>
        <w:top w:val="none" w:sz="0" w:space="0" w:color="auto"/>
        <w:left w:val="none" w:sz="0" w:space="0" w:color="auto"/>
        <w:bottom w:val="none" w:sz="0" w:space="0" w:color="auto"/>
        <w:right w:val="none" w:sz="0" w:space="0" w:color="auto"/>
      </w:divBdr>
    </w:div>
    <w:div w:id="1116362844">
      <w:bodyDiv w:val="1"/>
      <w:marLeft w:val="0"/>
      <w:marRight w:val="0"/>
      <w:marTop w:val="0"/>
      <w:marBottom w:val="0"/>
      <w:divBdr>
        <w:top w:val="none" w:sz="0" w:space="0" w:color="auto"/>
        <w:left w:val="none" w:sz="0" w:space="0" w:color="auto"/>
        <w:bottom w:val="none" w:sz="0" w:space="0" w:color="auto"/>
        <w:right w:val="none" w:sz="0" w:space="0" w:color="auto"/>
      </w:divBdr>
    </w:div>
    <w:div w:id="1230773115">
      <w:bodyDiv w:val="1"/>
      <w:marLeft w:val="0"/>
      <w:marRight w:val="0"/>
      <w:marTop w:val="0"/>
      <w:marBottom w:val="0"/>
      <w:divBdr>
        <w:top w:val="none" w:sz="0" w:space="0" w:color="auto"/>
        <w:left w:val="none" w:sz="0" w:space="0" w:color="auto"/>
        <w:bottom w:val="none" w:sz="0" w:space="0" w:color="auto"/>
        <w:right w:val="none" w:sz="0" w:space="0" w:color="auto"/>
      </w:divBdr>
    </w:div>
    <w:div w:id="1267226822">
      <w:bodyDiv w:val="1"/>
      <w:marLeft w:val="0"/>
      <w:marRight w:val="0"/>
      <w:marTop w:val="0"/>
      <w:marBottom w:val="0"/>
      <w:divBdr>
        <w:top w:val="none" w:sz="0" w:space="0" w:color="auto"/>
        <w:left w:val="none" w:sz="0" w:space="0" w:color="auto"/>
        <w:bottom w:val="none" w:sz="0" w:space="0" w:color="auto"/>
        <w:right w:val="none" w:sz="0" w:space="0" w:color="auto"/>
      </w:divBdr>
    </w:div>
    <w:div w:id="1276206731">
      <w:bodyDiv w:val="1"/>
      <w:marLeft w:val="0"/>
      <w:marRight w:val="0"/>
      <w:marTop w:val="0"/>
      <w:marBottom w:val="0"/>
      <w:divBdr>
        <w:top w:val="none" w:sz="0" w:space="0" w:color="auto"/>
        <w:left w:val="none" w:sz="0" w:space="0" w:color="auto"/>
        <w:bottom w:val="none" w:sz="0" w:space="0" w:color="auto"/>
        <w:right w:val="none" w:sz="0" w:space="0" w:color="auto"/>
      </w:divBdr>
    </w:div>
    <w:div w:id="1434665498">
      <w:bodyDiv w:val="1"/>
      <w:marLeft w:val="0"/>
      <w:marRight w:val="0"/>
      <w:marTop w:val="0"/>
      <w:marBottom w:val="0"/>
      <w:divBdr>
        <w:top w:val="none" w:sz="0" w:space="0" w:color="auto"/>
        <w:left w:val="none" w:sz="0" w:space="0" w:color="auto"/>
        <w:bottom w:val="none" w:sz="0" w:space="0" w:color="auto"/>
        <w:right w:val="none" w:sz="0" w:space="0" w:color="auto"/>
      </w:divBdr>
    </w:div>
    <w:div w:id="1638412650">
      <w:bodyDiv w:val="1"/>
      <w:marLeft w:val="0"/>
      <w:marRight w:val="0"/>
      <w:marTop w:val="0"/>
      <w:marBottom w:val="0"/>
      <w:divBdr>
        <w:top w:val="none" w:sz="0" w:space="0" w:color="auto"/>
        <w:left w:val="none" w:sz="0" w:space="0" w:color="auto"/>
        <w:bottom w:val="none" w:sz="0" w:space="0" w:color="auto"/>
        <w:right w:val="none" w:sz="0" w:space="0" w:color="auto"/>
      </w:divBdr>
    </w:div>
    <w:div w:id="1648393892">
      <w:bodyDiv w:val="1"/>
      <w:marLeft w:val="0"/>
      <w:marRight w:val="0"/>
      <w:marTop w:val="0"/>
      <w:marBottom w:val="0"/>
      <w:divBdr>
        <w:top w:val="none" w:sz="0" w:space="0" w:color="auto"/>
        <w:left w:val="none" w:sz="0" w:space="0" w:color="auto"/>
        <w:bottom w:val="none" w:sz="0" w:space="0" w:color="auto"/>
        <w:right w:val="none" w:sz="0" w:space="0" w:color="auto"/>
      </w:divBdr>
    </w:div>
    <w:div w:id="1883055539">
      <w:bodyDiv w:val="1"/>
      <w:marLeft w:val="0"/>
      <w:marRight w:val="0"/>
      <w:marTop w:val="0"/>
      <w:marBottom w:val="0"/>
      <w:divBdr>
        <w:top w:val="none" w:sz="0" w:space="0" w:color="auto"/>
        <w:left w:val="none" w:sz="0" w:space="0" w:color="auto"/>
        <w:bottom w:val="none" w:sz="0" w:space="0" w:color="auto"/>
        <w:right w:val="none" w:sz="0" w:space="0" w:color="auto"/>
      </w:divBdr>
    </w:div>
    <w:div w:id="1991903231">
      <w:bodyDiv w:val="1"/>
      <w:marLeft w:val="0"/>
      <w:marRight w:val="0"/>
      <w:marTop w:val="0"/>
      <w:marBottom w:val="0"/>
      <w:divBdr>
        <w:top w:val="none" w:sz="0" w:space="0" w:color="auto"/>
        <w:left w:val="none" w:sz="0" w:space="0" w:color="auto"/>
        <w:bottom w:val="none" w:sz="0" w:space="0" w:color="auto"/>
        <w:right w:val="none" w:sz="0" w:space="0" w:color="auto"/>
      </w:divBdr>
    </w:div>
    <w:div w:id="20904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trans.vermont.gov/sites/aot/files/highway/documents/workzone/Work%20Zone%20Safety%20and%20Mobility%20Policy%20and%20Guidance.pdf" TargetMode="External"/><Relationship Id="rId18" Type="http://schemas.openxmlformats.org/officeDocument/2006/relationships/header" Target="header2.xml"/><Relationship Id="rId26" Type="http://schemas.openxmlformats.org/officeDocument/2006/relationships/header" Target="header7.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outside.vermont.gov/agency/VTRANS/external/MAB-LP/SitePages/FinalPlans,SpecificationsAndEstimate.aspx" TargetMode="External"/><Relationship Id="rId34" Type="http://schemas.openxmlformats.org/officeDocument/2006/relationships/hyperlink" Target="https://vtransparency.vermont.gov/" TargetMode="External"/><Relationship Id="rId42" Type="http://schemas.openxmlformats.org/officeDocument/2006/relationships/header" Target="header1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4.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ndy.shively@vermont.gov" TargetMode="Externa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3.xml"/><Relationship Id="rId37" Type="http://schemas.microsoft.com/office/2011/relationships/commentsExtended" Target="commentsExtended.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hyperlink" Target="http://vtrans.vermont.gov/working/offsite-activity" TargetMode="External"/><Relationship Id="rId31" Type="http://schemas.openxmlformats.org/officeDocument/2006/relationships/header" Target="header12.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utside.vermont.gov/agency/VTRANS/external/MAB-LP/"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yperlink" Target="https://outside.vermont.gov/agency/vtrans/external/CADD/WebFiles/Downloads/Standards/VAOTconSTD_Owner.x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p:Name>
  <p:Description/>
  <p:Statement/>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dlc_DocId xmlns="22ec0dd7-095b-41f2-b8b8-a624496b8c6b">E23TXWV46JPD-1446909593-5657</_dlc_DocId>
    <_dlc_DocIdUrl xmlns="22ec0dd7-095b-41f2-b8b8-a624496b8c6b">
      <Url>https://outside.vermont.gov/agency/VTRANS/external/MAB-LP/_layouts/15/DocIdRedir.aspx?ID=E23TXWV46JPD-1446909593-5657</Url>
      <Description>E23TXWV46JPD-1446909593-5657</Description>
    </_dlc_DocIdUrl>
  </documentManagement>
</p:properties>
</file>

<file path=customXml/itemProps1.xml><?xml version="1.0" encoding="utf-8"?>
<ds:datastoreItem xmlns:ds="http://schemas.openxmlformats.org/officeDocument/2006/customXml" ds:itemID="{0A120F1F-129C-4252-8437-7BBE5AD8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47c45-8aaa-4bb9-a294-41bdb653617e"/>
    <ds:schemaRef ds:uri="2a208fe3-8287-4a8b-b629-d45392ca0f10"/>
    <ds:schemaRef ds:uri="22ec0dd7-095b-41f2-b8b8-a624496b8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1FDFB-15CF-435F-A402-AD8A7A90B397}">
  <ds:schemaRefs>
    <ds:schemaRef ds:uri="http://schemas.openxmlformats.org/officeDocument/2006/bibliography"/>
  </ds:schemaRefs>
</ds:datastoreItem>
</file>

<file path=customXml/itemProps3.xml><?xml version="1.0" encoding="utf-8"?>
<ds:datastoreItem xmlns:ds="http://schemas.openxmlformats.org/officeDocument/2006/customXml" ds:itemID="{AF0C5F91-CBEF-483F-9763-B72310E8C65C}">
  <ds:schemaRefs>
    <ds:schemaRef ds:uri="office.server.policy"/>
  </ds:schemaRefs>
</ds:datastoreItem>
</file>

<file path=customXml/itemProps4.xml><?xml version="1.0" encoding="utf-8"?>
<ds:datastoreItem xmlns:ds="http://schemas.openxmlformats.org/officeDocument/2006/customXml" ds:itemID="{153CDDE0-99D8-42C9-9229-1B6A9BC128D7}">
  <ds:schemaRefs>
    <ds:schemaRef ds:uri="http://schemas.microsoft.com/sharepoint/events"/>
  </ds:schemaRefs>
</ds:datastoreItem>
</file>

<file path=customXml/itemProps5.xml><?xml version="1.0" encoding="utf-8"?>
<ds:datastoreItem xmlns:ds="http://schemas.openxmlformats.org/officeDocument/2006/customXml" ds:itemID="{7A2554C7-6CE0-46C0-A0B9-9CA27FA397EA}">
  <ds:schemaRefs>
    <ds:schemaRef ds:uri="http://schemas.microsoft.com/sharepoint/v3/contenttype/forms"/>
  </ds:schemaRefs>
</ds:datastoreItem>
</file>

<file path=customXml/itemProps6.xml><?xml version="1.0" encoding="utf-8"?>
<ds:datastoreItem xmlns:ds="http://schemas.openxmlformats.org/officeDocument/2006/customXml" ds:itemID="{45526CE3-1157-4F97-9CB3-57870BDF17A2}">
  <ds:schemaRefs>
    <ds:schemaRef ds:uri="22ec0dd7-095b-41f2-b8b8-a624496b8c6b"/>
    <ds:schemaRef ds:uri="http://schemas.microsoft.com/office/2006/metadata/properties"/>
    <ds:schemaRef ds:uri="http://purl.org/dc/elements/1.1/"/>
    <ds:schemaRef ds:uri="8fd47c45-8aaa-4bb9-a294-41bdb653617e"/>
    <ds:schemaRef ds:uri="2a208fe3-8287-4a8b-b629-d45392ca0f1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29</Pages>
  <Words>8942</Words>
  <Characters>64486</Characters>
  <Application>Microsoft Office Word</Application>
  <DocSecurity>0</DocSecurity>
  <Lines>537</Lines>
  <Paragraphs>146</Paragraphs>
  <ScaleCrop>false</ScaleCrop>
  <HeadingPairs>
    <vt:vector size="2" baseType="variant">
      <vt:variant>
        <vt:lpstr>Title</vt:lpstr>
      </vt:variant>
      <vt:variant>
        <vt:i4>1</vt:i4>
      </vt:variant>
    </vt:vector>
  </HeadingPairs>
  <TitlesOfParts>
    <vt:vector size="1" baseType="lpstr">
      <vt:lpstr>INVITATION FOR BIDS</vt:lpstr>
    </vt:vector>
  </TitlesOfParts>
  <Company>Agency of Transportation</Company>
  <LinksUpToDate>false</LinksUpToDate>
  <CharactersWithSpaces>73282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BIDS</dc:title>
  <dc:subject/>
  <dc:creator>Sue Scribner</dc:creator>
  <cp:keywords/>
  <cp:lastModifiedBy>Pochop, Peter</cp:lastModifiedBy>
  <cp:revision>95</cp:revision>
  <cp:lastPrinted>2022-05-18T15:41:00Z</cp:lastPrinted>
  <dcterms:created xsi:type="dcterms:W3CDTF">2024-03-01T16:51:00Z</dcterms:created>
  <dcterms:modified xsi:type="dcterms:W3CDTF">2024-03-18T15:05:00Z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c697ef66-e758-4433-81db-51716713b840</vt:lpwstr>
  </property>
</Properties>
</file>